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5387" w:type="dxa"/>
        <w:tblCellMar>
          <w:top w:w="15" w:type="dxa"/>
          <w:left w:w="15" w:type="dxa"/>
          <w:bottom w:w="15" w:type="dxa"/>
          <w:right w:w="15" w:type="dxa"/>
        </w:tblCellMar>
        <w:tblLook w:val="04A0" w:firstRow="1" w:lastRow="0" w:firstColumn="1" w:lastColumn="0" w:noHBand="0" w:noVBand="1"/>
      </w:tblPr>
      <w:tblGrid>
        <w:gridCol w:w="3480"/>
      </w:tblGrid>
      <w:tr w:rsidR="00B82854" w:rsidRPr="00B82854" w:rsidTr="004F2C12">
        <w:trPr>
          <w:tblCellSpacing w:w="15" w:type="dxa"/>
        </w:trPr>
        <w:tc>
          <w:tcPr>
            <w:tcW w:w="3420" w:type="dxa"/>
            <w:vAlign w:val="center"/>
            <w:hideMark/>
          </w:tcPr>
          <w:p w:rsidR="00775272" w:rsidRPr="00B82854" w:rsidRDefault="00775272" w:rsidP="00775272">
            <w:pPr>
              <w:spacing w:after="0" w:line="240" w:lineRule="auto"/>
              <w:ind w:right="600"/>
              <w:jc w:val="center"/>
              <w:rPr>
                <w:rFonts w:ascii="Times New Roman" w:eastAsia="Times New Roman" w:hAnsi="Times New Roman" w:cs="Times New Roman"/>
                <w:color w:val="000000" w:themeColor="text1"/>
                <w:sz w:val="24"/>
                <w:szCs w:val="24"/>
                <w:lang w:eastAsia="ru-RU"/>
              </w:rPr>
            </w:pPr>
            <w:r w:rsidRPr="00B82854">
              <w:rPr>
                <w:rFonts w:ascii="Times New Roman" w:eastAsia="Times New Roman" w:hAnsi="Times New Roman" w:cs="Times New Roman"/>
                <w:color w:val="000000" w:themeColor="text1"/>
                <w:sz w:val="24"/>
                <w:szCs w:val="24"/>
                <w:lang w:eastAsia="ru-RU"/>
              </w:rPr>
              <w:t>Приложение 2</w:t>
            </w:r>
            <w:r w:rsidRPr="00B82854">
              <w:rPr>
                <w:rFonts w:ascii="Times New Roman" w:eastAsia="Times New Roman" w:hAnsi="Times New Roman" w:cs="Times New Roman"/>
                <w:color w:val="000000" w:themeColor="text1"/>
                <w:sz w:val="24"/>
                <w:szCs w:val="24"/>
                <w:lang w:eastAsia="ru-RU"/>
              </w:rPr>
              <w:br/>
            </w:r>
          </w:p>
        </w:tc>
      </w:tr>
    </w:tbl>
    <w:p w:rsidR="00775272" w:rsidRPr="00B82854" w:rsidRDefault="00775272" w:rsidP="00775272">
      <w:pPr>
        <w:spacing w:before="100" w:beforeAutospacing="1" w:after="100" w:afterAutospacing="1" w:line="240" w:lineRule="auto"/>
        <w:ind w:firstLine="5245"/>
        <w:rPr>
          <w:rFonts w:ascii="Times New Roman" w:eastAsia="Times New Roman" w:hAnsi="Times New Roman" w:cs="Times New Roman"/>
          <w:color w:val="000000" w:themeColor="text1"/>
          <w:sz w:val="24"/>
          <w:szCs w:val="24"/>
          <w:lang w:eastAsia="ru-RU"/>
        </w:rPr>
      </w:pPr>
      <w:r w:rsidRPr="00B82854">
        <w:rPr>
          <w:rFonts w:ascii="Times New Roman" w:eastAsia="Times New Roman" w:hAnsi="Times New Roman" w:cs="Times New Roman"/>
          <w:color w:val="000000" w:themeColor="text1"/>
          <w:sz w:val="24"/>
          <w:szCs w:val="24"/>
          <w:lang w:eastAsia="ru-RU"/>
        </w:rPr>
        <w:t xml:space="preserve">      Форма </w:t>
      </w:r>
    </w:p>
    <w:p w:rsidR="00775272" w:rsidRPr="00020780" w:rsidRDefault="00775272" w:rsidP="0077527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0780">
        <w:rPr>
          <w:rFonts w:ascii="Times New Roman" w:eastAsia="Times New Roman" w:hAnsi="Times New Roman" w:cs="Times New Roman"/>
          <w:b/>
          <w:bCs/>
          <w:sz w:val="27"/>
          <w:szCs w:val="27"/>
          <w:lang w:eastAsia="ru-RU"/>
        </w:rPr>
        <w:t xml:space="preserve">Отчет о </w:t>
      </w:r>
      <w:proofErr w:type="gramStart"/>
      <w:r w:rsidRPr="00020780">
        <w:rPr>
          <w:rFonts w:ascii="Times New Roman" w:eastAsia="Times New Roman" w:hAnsi="Times New Roman" w:cs="Times New Roman"/>
          <w:b/>
          <w:bCs/>
          <w:sz w:val="27"/>
          <w:szCs w:val="27"/>
          <w:lang w:eastAsia="ru-RU"/>
        </w:rPr>
        <w:t>реализации</w:t>
      </w:r>
      <w:r w:rsidRPr="00020780">
        <w:rPr>
          <w:rFonts w:ascii="Times New Roman" w:eastAsia="Times New Roman" w:hAnsi="Times New Roman" w:cs="Times New Roman"/>
          <w:b/>
          <w:bCs/>
          <w:sz w:val="27"/>
          <w:szCs w:val="27"/>
          <w:lang w:eastAsia="ru-RU"/>
        </w:rPr>
        <w:br/>
        <w:t>(</w:t>
      </w:r>
      <w:proofErr w:type="gramEnd"/>
      <w:r w:rsidRPr="00020780">
        <w:rPr>
          <w:rFonts w:ascii="Times New Roman" w:eastAsia="Times New Roman" w:hAnsi="Times New Roman" w:cs="Times New Roman"/>
          <w:b/>
          <w:bCs/>
          <w:sz w:val="27"/>
          <w:szCs w:val="27"/>
          <w:lang w:eastAsia="ru-RU"/>
        </w:rPr>
        <w:t>государственной, правительственной программы, программы</w:t>
      </w:r>
      <w:r w:rsidRPr="00020780">
        <w:rPr>
          <w:rFonts w:ascii="Times New Roman" w:eastAsia="Times New Roman" w:hAnsi="Times New Roman" w:cs="Times New Roman"/>
          <w:b/>
          <w:bCs/>
          <w:sz w:val="27"/>
          <w:szCs w:val="27"/>
          <w:lang w:eastAsia="ru-RU"/>
        </w:rPr>
        <w:br/>
        <w:t>развития территории)</w:t>
      </w:r>
    </w:p>
    <w:p w:rsidR="00775272" w:rsidRPr="00020780" w:rsidRDefault="00775272" w:rsidP="0077527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      Отче</w:t>
      </w:r>
      <w:r w:rsidR="00AD7040" w:rsidRPr="00020780">
        <w:rPr>
          <w:rFonts w:ascii="Times New Roman" w:eastAsia="Times New Roman" w:hAnsi="Times New Roman" w:cs="Times New Roman"/>
          <w:sz w:val="24"/>
          <w:szCs w:val="24"/>
          <w:lang w:eastAsia="ru-RU"/>
        </w:rPr>
        <w:t xml:space="preserve">тный </w:t>
      </w:r>
      <w:proofErr w:type="gramStart"/>
      <w:r w:rsidR="00AD7040" w:rsidRPr="00020780">
        <w:rPr>
          <w:rFonts w:ascii="Times New Roman" w:eastAsia="Times New Roman" w:hAnsi="Times New Roman" w:cs="Times New Roman"/>
          <w:sz w:val="24"/>
          <w:szCs w:val="24"/>
          <w:lang w:eastAsia="ru-RU"/>
        </w:rPr>
        <w:t>период  2021</w:t>
      </w:r>
      <w:proofErr w:type="gramEnd"/>
      <w:r w:rsidR="003B77EF" w:rsidRPr="00020780">
        <w:rPr>
          <w:rFonts w:ascii="Times New Roman" w:eastAsia="Times New Roman" w:hAnsi="Times New Roman" w:cs="Times New Roman"/>
          <w:sz w:val="24"/>
          <w:szCs w:val="24"/>
          <w:lang w:eastAsia="ru-RU"/>
        </w:rPr>
        <w:t xml:space="preserve"> год</w:t>
      </w:r>
    </w:p>
    <w:p w:rsidR="00775272" w:rsidRPr="00020780" w:rsidRDefault="00775272" w:rsidP="0077527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      Утве</w:t>
      </w:r>
      <w:r w:rsidR="005D34F9" w:rsidRPr="00020780">
        <w:rPr>
          <w:rFonts w:ascii="Times New Roman" w:eastAsia="Times New Roman" w:hAnsi="Times New Roman" w:cs="Times New Roman"/>
          <w:sz w:val="24"/>
          <w:szCs w:val="24"/>
          <w:lang w:eastAsia="ru-RU"/>
        </w:rPr>
        <w:t>ржден</w:t>
      </w:r>
      <w:r w:rsidR="001E5559" w:rsidRPr="00020780">
        <w:rPr>
          <w:rFonts w:ascii="Times New Roman" w:eastAsia="Times New Roman" w:hAnsi="Times New Roman" w:cs="Times New Roman"/>
          <w:sz w:val="24"/>
          <w:szCs w:val="24"/>
          <w:lang w:eastAsia="ru-RU"/>
        </w:rPr>
        <w:t>а</w:t>
      </w:r>
      <w:r w:rsidR="005D34F9" w:rsidRPr="00020780">
        <w:rPr>
          <w:rFonts w:ascii="Times New Roman" w:eastAsia="Times New Roman" w:hAnsi="Times New Roman" w:cs="Times New Roman"/>
          <w:sz w:val="24"/>
          <w:szCs w:val="24"/>
          <w:lang w:eastAsia="ru-RU"/>
        </w:rPr>
        <w:t xml:space="preserve"> Решение</w:t>
      </w:r>
      <w:r w:rsidR="001E5559" w:rsidRPr="00020780">
        <w:rPr>
          <w:rFonts w:ascii="Times New Roman" w:eastAsia="Times New Roman" w:hAnsi="Times New Roman" w:cs="Times New Roman"/>
          <w:sz w:val="24"/>
          <w:szCs w:val="24"/>
          <w:lang w:eastAsia="ru-RU"/>
        </w:rPr>
        <w:t>м</w:t>
      </w:r>
      <w:r w:rsidR="005D34F9" w:rsidRPr="00020780">
        <w:rPr>
          <w:rFonts w:ascii="Times New Roman" w:eastAsia="Times New Roman" w:hAnsi="Times New Roman" w:cs="Times New Roman"/>
          <w:sz w:val="24"/>
          <w:szCs w:val="24"/>
          <w:lang w:eastAsia="ru-RU"/>
        </w:rPr>
        <w:t xml:space="preserve"> </w:t>
      </w:r>
      <w:proofErr w:type="spellStart"/>
      <w:r w:rsidR="005D34F9" w:rsidRPr="00020780">
        <w:rPr>
          <w:rFonts w:ascii="Times New Roman" w:eastAsia="Times New Roman" w:hAnsi="Times New Roman" w:cs="Times New Roman"/>
          <w:sz w:val="24"/>
          <w:szCs w:val="24"/>
          <w:lang w:eastAsia="ru-RU"/>
        </w:rPr>
        <w:t>Егиндыколь</w:t>
      </w:r>
      <w:r w:rsidR="00AD7040" w:rsidRPr="00020780">
        <w:rPr>
          <w:rFonts w:ascii="Times New Roman" w:eastAsia="Times New Roman" w:hAnsi="Times New Roman" w:cs="Times New Roman"/>
          <w:sz w:val="24"/>
          <w:szCs w:val="24"/>
          <w:lang w:eastAsia="ru-RU"/>
        </w:rPr>
        <w:t>ско</w:t>
      </w:r>
      <w:r w:rsidR="00D939D6" w:rsidRPr="00020780">
        <w:rPr>
          <w:rFonts w:ascii="Times New Roman" w:eastAsia="Times New Roman" w:hAnsi="Times New Roman" w:cs="Times New Roman"/>
          <w:sz w:val="24"/>
          <w:szCs w:val="24"/>
          <w:lang w:eastAsia="ru-RU"/>
        </w:rPr>
        <w:t>го</w:t>
      </w:r>
      <w:proofErr w:type="spellEnd"/>
      <w:r w:rsidR="00D939D6" w:rsidRPr="00020780">
        <w:rPr>
          <w:rFonts w:ascii="Times New Roman" w:eastAsia="Times New Roman" w:hAnsi="Times New Roman" w:cs="Times New Roman"/>
          <w:sz w:val="24"/>
          <w:szCs w:val="24"/>
          <w:lang w:eastAsia="ru-RU"/>
        </w:rPr>
        <w:t xml:space="preserve"> районного </w:t>
      </w:r>
      <w:proofErr w:type="spellStart"/>
      <w:proofErr w:type="gramStart"/>
      <w:r w:rsidR="00D939D6" w:rsidRPr="00020780">
        <w:rPr>
          <w:rFonts w:ascii="Times New Roman" w:eastAsia="Times New Roman" w:hAnsi="Times New Roman" w:cs="Times New Roman"/>
          <w:sz w:val="24"/>
          <w:szCs w:val="24"/>
          <w:lang w:eastAsia="ru-RU"/>
        </w:rPr>
        <w:t>маслихата</w:t>
      </w:r>
      <w:proofErr w:type="spellEnd"/>
      <w:r w:rsidR="00D939D6" w:rsidRPr="00020780">
        <w:rPr>
          <w:rFonts w:ascii="Times New Roman" w:eastAsia="Times New Roman" w:hAnsi="Times New Roman" w:cs="Times New Roman"/>
          <w:sz w:val="24"/>
          <w:szCs w:val="24"/>
          <w:lang w:eastAsia="ru-RU"/>
        </w:rPr>
        <w:t xml:space="preserve">  от</w:t>
      </w:r>
      <w:proofErr w:type="gramEnd"/>
      <w:r w:rsidR="00D939D6" w:rsidRPr="00020780">
        <w:rPr>
          <w:rFonts w:ascii="Times New Roman" w:eastAsia="Times New Roman" w:hAnsi="Times New Roman" w:cs="Times New Roman"/>
          <w:sz w:val="24"/>
          <w:szCs w:val="24"/>
          <w:lang w:eastAsia="ru-RU"/>
        </w:rPr>
        <w:t xml:space="preserve"> 24 декабря 2020</w:t>
      </w:r>
      <w:r w:rsidR="005D34F9" w:rsidRPr="00020780">
        <w:rPr>
          <w:rFonts w:ascii="Times New Roman" w:eastAsia="Times New Roman" w:hAnsi="Times New Roman" w:cs="Times New Roman"/>
          <w:sz w:val="24"/>
          <w:szCs w:val="24"/>
          <w:lang w:eastAsia="ru-RU"/>
        </w:rPr>
        <w:t xml:space="preserve"> года </w:t>
      </w:r>
      <w:r w:rsidR="001E5559" w:rsidRPr="00020780">
        <w:rPr>
          <w:rFonts w:ascii="Times New Roman" w:eastAsia="Times New Roman" w:hAnsi="Times New Roman" w:cs="Times New Roman"/>
          <w:sz w:val="24"/>
          <w:szCs w:val="24"/>
          <w:lang w:eastAsia="ru-RU"/>
        </w:rPr>
        <w:t xml:space="preserve">   </w:t>
      </w:r>
      <w:r w:rsidR="00D939D6" w:rsidRPr="00020780">
        <w:rPr>
          <w:rFonts w:ascii="Times New Roman" w:eastAsia="Times New Roman" w:hAnsi="Times New Roman" w:cs="Times New Roman"/>
          <w:sz w:val="24"/>
          <w:szCs w:val="24"/>
          <w:lang w:eastAsia="ru-RU"/>
        </w:rPr>
        <w:t xml:space="preserve"> №6С 54-4</w:t>
      </w:r>
    </w:p>
    <w:p w:rsidR="00775272" w:rsidRPr="00020780" w:rsidRDefault="00775272" w:rsidP="005D34F9">
      <w:pPr>
        <w:spacing w:before="100" w:beforeAutospacing="1"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      Государственный ор</w:t>
      </w:r>
      <w:r w:rsidR="00D939D6" w:rsidRPr="00020780">
        <w:rPr>
          <w:rFonts w:ascii="Times New Roman" w:eastAsia="Times New Roman" w:hAnsi="Times New Roman" w:cs="Times New Roman"/>
          <w:sz w:val="24"/>
          <w:szCs w:val="24"/>
          <w:lang w:eastAsia="ru-RU"/>
        </w:rPr>
        <w:t>ган Отдел экономики и финансов</w:t>
      </w:r>
      <w:r w:rsidR="000077BD" w:rsidRPr="00020780">
        <w:rPr>
          <w:rFonts w:ascii="Times New Roman" w:eastAsia="Times New Roman" w:hAnsi="Times New Roman" w:cs="Times New Roman"/>
          <w:sz w:val="24"/>
          <w:szCs w:val="24"/>
          <w:lang w:eastAsia="ru-RU"/>
        </w:rPr>
        <w:t xml:space="preserve"> </w:t>
      </w:r>
      <w:proofErr w:type="spellStart"/>
      <w:r w:rsidR="000077BD" w:rsidRPr="00020780">
        <w:rPr>
          <w:rFonts w:ascii="Times New Roman" w:eastAsia="Times New Roman" w:hAnsi="Times New Roman" w:cs="Times New Roman"/>
          <w:sz w:val="24"/>
          <w:szCs w:val="24"/>
          <w:lang w:eastAsia="ru-RU"/>
        </w:rPr>
        <w:t>Егиндыкольского</w:t>
      </w:r>
      <w:proofErr w:type="spellEnd"/>
      <w:r w:rsidR="000077BD" w:rsidRPr="00020780">
        <w:rPr>
          <w:rFonts w:ascii="Times New Roman" w:eastAsia="Times New Roman" w:hAnsi="Times New Roman" w:cs="Times New Roman"/>
          <w:sz w:val="24"/>
          <w:szCs w:val="24"/>
          <w:lang w:eastAsia="ru-RU"/>
        </w:rPr>
        <w:t xml:space="preserve"> района</w:t>
      </w:r>
    </w:p>
    <w:p w:rsidR="00775272" w:rsidRPr="00020780" w:rsidRDefault="00775272" w:rsidP="005D34F9">
      <w:pPr>
        <w:spacing w:before="100" w:beforeAutospacing="1"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      Стратегическое направление Стратегического плана развития</w:t>
      </w:r>
    </w:p>
    <w:p w:rsidR="00775272" w:rsidRPr="00020780" w:rsidRDefault="00775272" w:rsidP="005D34F9">
      <w:pPr>
        <w:spacing w:before="100" w:beforeAutospacing="1"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      Республики Казахстан до 20___ года (для государственных программ)</w:t>
      </w:r>
    </w:p>
    <w:p w:rsidR="002355D9" w:rsidRPr="00020780" w:rsidRDefault="00775272" w:rsidP="00E3673F">
      <w:pPr>
        <w:pStyle w:val="a3"/>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0780">
        <w:rPr>
          <w:rFonts w:ascii="Times New Roman" w:eastAsia="Times New Roman" w:hAnsi="Times New Roman" w:cs="Times New Roman"/>
          <w:b/>
          <w:bCs/>
          <w:sz w:val="27"/>
          <w:szCs w:val="27"/>
          <w:lang w:eastAsia="ru-RU"/>
        </w:rPr>
        <w:t>Информация о ходе реализации программы</w:t>
      </w:r>
    </w:p>
    <w:p w:rsidR="00AD7040" w:rsidRPr="00020780" w:rsidRDefault="00AD7040" w:rsidP="00AD7040">
      <w:pPr>
        <w:pStyle w:val="a3"/>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p>
    <w:tbl>
      <w:tblPr>
        <w:tblW w:w="10749" w:type="dxa"/>
        <w:tblCellSpacing w:w="15" w:type="dxa"/>
        <w:tblInd w:w="-1139" w:type="dxa"/>
        <w:tblLayout w:type="fixed"/>
        <w:tblCellMar>
          <w:top w:w="15" w:type="dxa"/>
          <w:left w:w="15" w:type="dxa"/>
          <w:bottom w:w="15" w:type="dxa"/>
          <w:right w:w="15" w:type="dxa"/>
        </w:tblCellMar>
        <w:tblLook w:val="04A0" w:firstRow="1" w:lastRow="0" w:firstColumn="1" w:lastColumn="0" w:noHBand="0" w:noVBand="1"/>
      </w:tblPr>
      <w:tblGrid>
        <w:gridCol w:w="283"/>
        <w:gridCol w:w="1135"/>
        <w:gridCol w:w="1109"/>
        <w:gridCol w:w="1276"/>
        <w:gridCol w:w="1134"/>
        <w:gridCol w:w="1134"/>
        <w:gridCol w:w="992"/>
        <w:gridCol w:w="876"/>
        <w:gridCol w:w="825"/>
        <w:gridCol w:w="567"/>
        <w:gridCol w:w="1418"/>
      </w:tblGrid>
      <w:tr w:rsidR="00B82854" w:rsidRPr="00020780" w:rsidTr="001E4FA9">
        <w:trPr>
          <w:tblCellSpacing w:w="15" w:type="dxa"/>
        </w:trPr>
        <w:tc>
          <w:tcPr>
            <w:tcW w:w="238"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 </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Наименование</w:t>
            </w:r>
          </w:p>
        </w:tc>
        <w:tc>
          <w:tcPr>
            <w:tcW w:w="1079"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Единица измерения</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Источник информации</w:t>
            </w:r>
          </w:p>
        </w:tc>
        <w:tc>
          <w:tcPr>
            <w:tcW w:w="1104"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Ответственные исполнители</w:t>
            </w:r>
          </w:p>
        </w:tc>
        <w:tc>
          <w:tcPr>
            <w:tcW w:w="2972" w:type="dxa"/>
            <w:gridSpan w:val="3"/>
            <w:tcBorders>
              <w:top w:val="single" w:sz="4" w:space="0" w:color="auto"/>
              <w:left w:val="single" w:sz="4" w:space="0" w:color="auto"/>
              <w:bottom w:val="single" w:sz="4" w:space="0" w:color="auto"/>
              <w:right w:val="single" w:sz="4" w:space="0" w:color="auto"/>
            </w:tcBorders>
            <w:vAlign w:val="center"/>
            <w:hideMark/>
          </w:tcPr>
          <w:p w:rsidR="00775272" w:rsidRPr="00020780" w:rsidRDefault="004B262D"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                  </w:t>
            </w:r>
            <w:r w:rsidR="00775272" w:rsidRPr="00020780">
              <w:rPr>
                <w:rFonts w:ascii="Times New Roman" w:eastAsia="Times New Roman" w:hAnsi="Times New Roman" w:cs="Times New Roman"/>
                <w:sz w:val="20"/>
                <w:szCs w:val="20"/>
                <w:lang w:eastAsia="ru-RU"/>
              </w:rPr>
              <w:t>Исполнение</w:t>
            </w:r>
          </w:p>
        </w:tc>
        <w:tc>
          <w:tcPr>
            <w:tcW w:w="795"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Источник финансирования</w:t>
            </w:r>
          </w:p>
        </w:tc>
        <w:tc>
          <w:tcPr>
            <w:tcW w:w="537"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Код бюджетной программы</w:t>
            </w:r>
          </w:p>
        </w:tc>
        <w:tc>
          <w:tcPr>
            <w:tcW w:w="1373" w:type="dxa"/>
            <w:vMerge w:val="restart"/>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D939D6">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Информация об исполнении</w:t>
            </w:r>
            <w:r w:rsidR="009B517B" w:rsidRPr="00020780">
              <w:rPr>
                <w:rFonts w:ascii="Times New Roman" w:eastAsia="Times New Roman" w:hAnsi="Times New Roman" w:cs="Times New Roman"/>
                <w:sz w:val="20"/>
                <w:szCs w:val="20"/>
                <w:lang w:eastAsia="ru-RU"/>
              </w:rPr>
              <w:t xml:space="preserve"> </w:t>
            </w:r>
          </w:p>
        </w:tc>
      </w:tr>
      <w:tr w:rsidR="00B82854" w:rsidRPr="00020780" w:rsidTr="001E4FA9">
        <w:trPr>
          <w:tblCellSpacing w:w="15" w:type="dxa"/>
        </w:trPr>
        <w:tc>
          <w:tcPr>
            <w:tcW w:w="238"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базовое (исходное) значение</w:t>
            </w:r>
          </w:p>
        </w:tc>
        <w:tc>
          <w:tcPr>
            <w:tcW w:w="962"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план</w:t>
            </w:r>
          </w:p>
        </w:tc>
        <w:tc>
          <w:tcPr>
            <w:tcW w:w="846"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факт</w:t>
            </w: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r>
      <w:tr w:rsidR="00B82854"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1079"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c>
          <w:tcPr>
            <w:tcW w:w="1246"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4</w:t>
            </w:r>
          </w:p>
        </w:tc>
        <w:tc>
          <w:tcPr>
            <w:tcW w:w="1104"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6</w:t>
            </w:r>
          </w:p>
        </w:tc>
        <w:tc>
          <w:tcPr>
            <w:tcW w:w="962"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8</w:t>
            </w:r>
          </w:p>
        </w:tc>
        <w:tc>
          <w:tcPr>
            <w:tcW w:w="795"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9</w:t>
            </w:r>
          </w:p>
        </w:tc>
        <w:tc>
          <w:tcPr>
            <w:tcW w:w="537"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10</w:t>
            </w:r>
          </w:p>
        </w:tc>
        <w:tc>
          <w:tcPr>
            <w:tcW w:w="1373"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E3583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11</w:t>
            </w:r>
          </w:p>
        </w:tc>
      </w:tr>
      <w:tr w:rsidR="00B82854"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hideMark/>
          </w:tcPr>
          <w:p w:rsidR="002F2A4F" w:rsidRPr="00020780" w:rsidRDefault="002F2A4F" w:rsidP="002F2A4F">
            <w:pPr>
              <w:spacing w:after="0" w:line="240" w:lineRule="auto"/>
              <w:jc w:val="both"/>
              <w:rPr>
                <w:rFonts w:ascii="Times New Roman" w:hAnsi="Times New Roman" w:cs="Times New Roman"/>
                <w:b/>
                <w:sz w:val="24"/>
                <w:szCs w:val="24"/>
              </w:rPr>
            </w:pPr>
            <w:r w:rsidRPr="00020780">
              <w:rPr>
                <w:rFonts w:ascii="Times New Roman" w:hAnsi="Times New Roman" w:cs="Times New Roman"/>
                <w:b/>
                <w:sz w:val="24"/>
                <w:szCs w:val="24"/>
                <w:lang w:val="kk-KZ"/>
              </w:rPr>
              <w:t>Направление 1</w:t>
            </w:r>
            <w:r w:rsidRPr="00020780">
              <w:rPr>
                <w:rFonts w:ascii="Times New Roman" w:hAnsi="Times New Roman" w:cs="Times New Roman"/>
                <w:b/>
                <w:sz w:val="24"/>
                <w:szCs w:val="24"/>
              </w:rPr>
              <w:t>: Развитие экономики района</w:t>
            </w:r>
          </w:p>
          <w:p w:rsidR="00775272" w:rsidRPr="00020780" w:rsidRDefault="00775272" w:rsidP="002F2A4F">
            <w:pPr>
              <w:spacing w:after="0" w:line="240" w:lineRule="auto"/>
              <w:jc w:val="both"/>
              <w:rPr>
                <w:rFonts w:ascii="Times New Roman" w:hAnsi="Times New Roman" w:cs="Times New Roman"/>
                <w:b/>
                <w:sz w:val="28"/>
                <w:szCs w:val="28"/>
              </w:rPr>
            </w:pPr>
          </w:p>
        </w:tc>
      </w:tr>
      <w:tr w:rsidR="00B82854"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859D0" w:rsidRPr="00020780" w:rsidRDefault="007917A1" w:rsidP="006859D0">
            <w:pPr>
              <w:widowControl w:val="0"/>
              <w:ind w:right="110" w:firstLine="86"/>
              <w:rPr>
                <w:rFonts w:ascii="Times New Roman" w:hAnsi="Times New Roman" w:cs="Times New Roman"/>
                <w:b/>
                <w:sz w:val="20"/>
                <w:szCs w:val="20"/>
                <w:lang w:eastAsia="zh-CN"/>
              </w:rPr>
            </w:pPr>
            <w:r w:rsidRPr="00020780">
              <w:rPr>
                <w:rFonts w:ascii="Times New Roman" w:hAnsi="Times New Roman" w:cs="Times New Roman"/>
                <w:b/>
                <w:sz w:val="20"/>
                <w:szCs w:val="20"/>
                <w:lang w:eastAsia="ru-RU"/>
              </w:rPr>
              <w:t>Цель</w:t>
            </w:r>
            <w:r w:rsidR="00EE1D2E" w:rsidRPr="00020780">
              <w:rPr>
                <w:rFonts w:ascii="Times New Roman" w:hAnsi="Times New Roman" w:cs="Times New Roman"/>
                <w:b/>
                <w:sz w:val="20"/>
                <w:szCs w:val="20"/>
                <w:lang w:eastAsia="ru-RU"/>
              </w:rPr>
              <w:t>1.</w:t>
            </w:r>
            <w:r w:rsidRPr="00020780">
              <w:rPr>
                <w:rFonts w:ascii="Times New Roman" w:hAnsi="Times New Roman" w:cs="Times New Roman"/>
                <w:sz w:val="20"/>
                <w:szCs w:val="20"/>
                <w:lang w:eastAsia="ru-RU"/>
              </w:rPr>
              <w:t xml:space="preserve"> </w:t>
            </w:r>
            <w:r w:rsidR="006859D0" w:rsidRPr="00020780">
              <w:rPr>
                <w:rFonts w:ascii="Times New Roman" w:hAnsi="Times New Roman" w:cs="Times New Roman"/>
                <w:b/>
                <w:sz w:val="20"/>
                <w:szCs w:val="20"/>
                <w:lang w:eastAsia="zh-CN"/>
              </w:rPr>
              <w:t xml:space="preserve">Приоритетное развитие </w:t>
            </w:r>
            <w:proofErr w:type="spellStart"/>
            <w:r w:rsidR="006859D0" w:rsidRPr="00020780">
              <w:rPr>
                <w:rFonts w:ascii="Times New Roman" w:hAnsi="Times New Roman" w:cs="Times New Roman"/>
                <w:b/>
                <w:sz w:val="20"/>
                <w:szCs w:val="20"/>
                <w:lang w:eastAsia="zh-CN"/>
              </w:rPr>
              <w:t>несырьевых</w:t>
            </w:r>
            <w:proofErr w:type="spellEnd"/>
            <w:r w:rsidR="006859D0" w:rsidRPr="00020780">
              <w:rPr>
                <w:rFonts w:ascii="Times New Roman" w:hAnsi="Times New Roman" w:cs="Times New Roman"/>
                <w:b/>
                <w:sz w:val="20"/>
                <w:szCs w:val="20"/>
                <w:lang w:eastAsia="zh-CN"/>
              </w:rPr>
              <w:t xml:space="preserve"> отраслей промышленности</w:t>
            </w:r>
          </w:p>
          <w:p w:rsidR="007917A1" w:rsidRPr="00020780" w:rsidRDefault="007917A1" w:rsidP="004F2C12">
            <w:pPr>
              <w:spacing w:after="0" w:line="240" w:lineRule="auto"/>
              <w:jc w:val="both"/>
              <w:rPr>
                <w:rFonts w:ascii="Times New Roman" w:eastAsia="Times New Roman" w:hAnsi="Times New Roman" w:cs="Times New Roman"/>
                <w:sz w:val="24"/>
                <w:szCs w:val="24"/>
                <w:lang w:eastAsia="ru-RU"/>
              </w:rPr>
            </w:pPr>
          </w:p>
        </w:tc>
      </w:tr>
      <w:tr w:rsidR="00B82854"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 xml:space="preserve">Целевой индикатор 1 </w:t>
            </w:r>
          </w:p>
        </w:tc>
        <w:tc>
          <w:tcPr>
            <w:tcW w:w="1079"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after="0" w:line="240" w:lineRule="auto"/>
              <w:rPr>
                <w:rFonts w:ascii="Times New Roman" w:eastAsia="Times New Roman" w:hAnsi="Times New Roman" w:cs="Times New Roman"/>
                <w:sz w:val="24"/>
                <w:szCs w:val="24"/>
                <w:lang w:eastAsia="ru-RU"/>
              </w:rPr>
            </w:pPr>
          </w:p>
        </w:tc>
      </w:tr>
      <w:tr w:rsidR="00B82854" w:rsidRPr="00020780" w:rsidTr="001E4FA9">
        <w:trPr>
          <w:trHeight w:val="1519"/>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7917A1" w:rsidRPr="00020780" w:rsidRDefault="00AE3372" w:rsidP="004F2C1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rsidR="007917A1" w:rsidRPr="00020780" w:rsidRDefault="006859D0"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 xml:space="preserve">Индекс </w:t>
            </w:r>
            <w:r w:rsidRPr="00020780">
              <w:rPr>
                <w:rFonts w:ascii="Times New Roman" w:hAnsi="Times New Roman" w:cs="Times New Roman"/>
                <w:sz w:val="18"/>
                <w:szCs w:val="18"/>
                <w:lang w:val="kk-KZ"/>
              </w:rPr>
              <w:t>промышленного производства</w:t>
            </w:r>
            <w:r w:rsidRPr="00020780">
              <w:rPr>
                <w:rFonts w:ascii="Times New Roman" w:hAnsi="Times New Roman" w:cs="Times New Roman"/>
                <w:sz w:val="18"/>
                <w:szCs w:val="18"/>
              </w:rPr>
              <w:t xml:space="preserve"> обрабатывающей промышленности</w:t>
            </w:r>
          </w:p>
        </w:tc>
        <w:tc>
          <w:tcPr>
            <w:tcW w:w="1079" w:type="dxa"/>
            <w:tcBorders>
              <w:top w:val="single" w:sz="4" w:space="0" w:color="auto"/>
              <w:left w:val="single" w:sz="4" w:space="0" w:color="auto"/>
              <w:bottom w:val="single" w:sz="4" w:space="0" w:color="auto"/>
              <w:right w:val="single" w:sz="4" w:space="0" w:color="auto"/>
            </w:tcBorders>
            <w:vAlign w:val="center"/>
          </w:tcPr>
          <w:p w:rsidR="007917A1" w:rsidRPr="00020780" w:rsidRDefault="007917A1" w:rsidP="004F2C1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7917A1" w:rsidRPr="00020780" w:rsidRDefault="006859D0" w:rsidP="004F2C12">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официальные статистические данные</w:t>
            </w:r>
          </w:p>
        </w:tc>
        <w:tc>
          <w:tcPr>
            <w:tcW w:w="1104" w:type="dxa"/>
            <w:tcBorders>
              <w:top w:val="single" w:sz="4" w:space="0" w:color="auto"/>
              <w:left w:val="single" w:sz="4" w:space="0" w:color="auto"/>
              <w:bottom w:val="single" w:sz="4" w:space="0" w:color="auto"/>
              <w:right w:val="single" w:sz="4" w:space="0" w:color="auto"/>
            </w:tcBorders>
            <w:vAlign w:val="center"/>
          </w:tcPr>
          <w:p w:rsidR="007917A1" w:rsidRPr="00020780" w:rsidRDefault="006859D0" w:rsidP="007917A1">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eastAsia="zh-CN"/>
              </w:rPr>
              <w:t>Заместитель акима района по курирующим вопросам</w:t>
            </w:r>
          </w:p>
        </w:tc>
        <w:tc>
          <w:tcPr>
            <w:tcW w:w="1104" w:type="dxa"/>
            <w:tcBorders>
              <w:top w:val="single" w:sz="4" w:space="0" w:color="auto"/>
              <w:left w:val="single" w:sz="4" w:space="0" w:color="auto"/>
              <w:bottom w:val="single" w:sz="4" w:space="0" w:color="auto"/>
              <w:right w:val="single" w:sz="4" w:space="0" w:color="auto"/>
            </w:tcBorders>
            <w:vAlign w:val="center"/>
          </w:tcPr>
          <w:p w:rsidR="007917A1" w:rsidRPr="00020780" w:rsidRDefault="006859D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102</w:t>
            </w:r>
          </w:p>
        </w:tc>
        <w:tc>
          <w:tcPr>
            <w:tcW w:w="962" w:type="dxa"/>
            <w:tcBorders>
              <w:top w:val="single" w:sz="4" w:space="0" w:color="auto"/>
              <w:left w:val="single" w:sz="4" w:space="0" w:color="auto"/>
              <w:bottom w:val="single" w:sz="4" w:space="0" w:color="auto"/>
              <w:right w:val="single" w:sz="4" w:space="0" w:color="auto"/>
            </w:tcBorders>
            <w:vAlign w:val="center"/>
          </w:tcPr>
          <w:p w:rsidR="007917A1" w:rsidRPr="00020780" w:rsidRDefault="006859D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102</w:t>
            </w:r>
          </w:p>
        </w:tc>
        <w:tc>
          <w:tcPr>
            <w:tcW w:w="846" w:type="dxa"/>
            <w:tcBorders>
              <w:top w:val="single" w:sz="4" w:space="0" w:color="auto"/>
              <w:left w:val="single" w:sz="4" w:space="0" w:color="auto"/>
              <w:bottom w:val="single" w:sz="4" w:space="0" w:color="auto"/>
              <w:right w:val="single" w:sz="4" w:space="0" w:color="auto"/>
            </w:tcBorders>
            <w:vAlign w:val="center"/>
          </w:tcPr>
          <w:p w:rsidR="00694872" w:rsidRPr="00020780" w:rsidRDefault="00694872" w:rsidP="00694872">
            <w:pPr>
              <w:outlineLvl w:val="0"/>
              <w:rPr>
                <w:rFonts w:ascii="Times New Roman" w:hAnsi="Times New Roman" w:cs="Times New Roman"/>
                <w:sz w:val="20"/>
                <w:szCs w:val="20"/>
              </w:rPr>
            </w:pPr>
          </w:p>
          <w:p w:rsidR="00694872" w:rsidRPr="00020780" w:rsidRDefault="00694872" w:rsidP="00694872">
            <w:pPr>
              <w:outlineLvl w:val="0"/>
              <w:rPr>
                <w:rFonts w:ascii="Times New Roman" w:hAnsi="Times New Roman" w:cs="Times New Roman"/>
                <w:sz w:val="20"/>
                <w:szCs w:val="20"/>
              </w:rPr>
            </w:pPr>
            <w:r w:rsidRPr="00020780">
              <w:rPr>
                <w:rFonts w:ascii="Times New Roman" w:hAnsi="Times New Roman" w:cs="Times New Roman"/>
                <w:sz w:val="20"/>
                <w:szCs w:val="20"/>
              </w:rPr>
              <w:t>103,3</w:t>
            </w:r>
          </w:p>
          <w:p w:rsidR="007917A1" w:rsidRPr="00020780" w:rsidRDefault="007917A1" w:rsidP="000C0D86">
            <w:pPr>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7917A1" w:rsidRPr="00020780" w:rsidRDefault="007917A1"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7917A1" w:rsidRPr="00020780" w:rsidRDefault="007917A1"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7917A1" w:rsidRPr="00020780" w:rsidRDefault="00694872" w:rsidP="002430FF">
            <w:pPr>
              <w:outlineLvl w:val="0"/>
              <w:rPr>
                <w:rFonts w:ascii="Times New Roman" w:hAnsi="Times New Roman" w:cs="Times New Roman"/>
                <w:bCs/>
                <w:sz w:val="18"/>
                <w:szCs w:val="18"/>
              </w:rPr>
            </w:pPr>
            <w:r w:rsidRPr="00020780">
              <w:rPr>
                <w:rFonts w:ascii="Times New Roman" w:hAnsi="Times New Roman" w:cs="Times New Roman"/>
                <w:bCs/>
                <w:sz w:val="18"/>
                <w:szCs w:val="18"/>
              </w:rPr>
              <w:t xml:space="preserve">Исполнен. Объем промышленной продукции составил 1327,4 </w:t>
            </w:r>
            <w:proofErr w:type="spellStart"/>
            <w:r w:rsidRPr="00020780">
              <w:rPr>
                <w:rFonts w:ascii="Times New Roman" w:hAnsi="Times New Roman" w:cs="Times New Roman"/>
                <w:bCs/>
                <w:sz w:val="18"/>
                <w:szCs w:val="18"/>
              </w:rPr>
              <w:t>млн.тенге</w:t>
            </w:r>
            <w:proofErr w:type="spellEnd"/>
            <w:r w:rsidRPr="00020780">
              <w:rPr>
                <w:rFonts w:ascii="Times New Roman" w:hAnsi="Times New Roman" w:cs="Times New Roman"/>
                <w:bCs/>
                <w:sz w:val="18"/>
                <w:szCs w:val="18"/>
              </w:rPr>
              <w:t xml:space="preserve"> или 103,3%.</w:t>
            </w:r>
          </w:p>
        </w:tc>
      </w:tr>
      <w:tr w:rsidR="006859D0" w:rsidRPr="00020780" w:rsidTr="001E4FA9">
        <w:trPr>
          <w:trHeight w:val="1519"/>
          <w:tblCellSpacing w:w="15" w:type="dxa"/>
        </w:trPr>
        <w:tc>
          <w:tcPr>
            <w:tcW w:w="238" w:type="dxa"/>
            <w:shd w:val="clear" w:color="auto" w:fill="auto"/>
          </w:tcPr>
          <w:p w:rsidR="006859D0" w:rsidRPr="00020780" w:rsidRDefault="00694872" w:rsidP="006859D0">
            <w:pPr>
              <w:contextualSpacing/>
              <w:jc w:val="center"/>
              <w:rPr>
                <w:ins w:id="0" w:author="Юзер" w:date="2020-01-09T14:54:00Z"/>
                <w:rFonts w:ascii="Times New Roman" w:hAnsi="Times New Roman" w:cs="Times New Roman"/>
                <w:sz w:val="18"/>
                <w:szCs w:val="18"/>
                <w:lang w:val="kk-KZ"/>
              </w:rPr>
            </w:pPr>
            <w:r w:rsidRPr="00020780">
              <w:rPr>
                <w:rFonts w:ascii="Times New Roman" w:hAnsi="Times New Roman" w:cs="Times New Roman"/>
                <w:sz w:val="18"/>
                <w:szCs w:val="18"/>
                <w:lang w:val="kk-KZ"/>
              </w:rPr>
              <w:lastRenderedPageBreak/>
              <w:t>ё</w:t>
            </w:r>
          </w:p>
          <w:p w:rsidR="006859D0" w:rsidRPr="00020780" w:rsidRDefault="006859D0" w:rsidP="006859D0">
            <w:pPr>
              <w:contextualSpacing/>
              <w:jc w:val="center"/>
              <w:rPr>
                <w:ins w:id="1" w:author="Юзер" w:date="2020-01-09T14:54:00Z"/>
                <w:rFonts w:ascii="Times New Roman" w:hAnsi="Times New Roman" w:cs="Times New Roman"/>
                <w:sz w:val="18"/>
                <w:szCs w:val="18"/>
                <w:lang w:val="kk-KZ"/>
              </w:rPr>
            </w:pPr>
          </w:p>
          <w:p w:rsidR="006859D0" w:rsidRPr="00020780" w:rsidRDefault="006859D0" w:rsidP="006859D0">
            <w:pPr>
              <w:contextualSpacing/>
              <w:jc w:val="center"/>
              <w:rPr>
                <w:rFonts w:ascii="Times New Roman" w:hAnsi="Times New Roman" w:cs="Times New Roman"/>
                <w:sz w:val="18"/>
                <w:szCs w:val="18"/>
                <w:lang w:val="kk-KZ"/>
              </w:rPr>
            </w:pPr>
            <w:r w:rsidRPr="00020780">
              <w:rPr>
                <w:rFonts w:ascii="Times New Roman" w:hAnsi="Times New Roman" w:cs="Times New Roman"/>
                <w:sz w:val="18"/>
                <w:szCs w:val="18"/>
                <w:lang w:val="kk-KZ"/>
              </w:rPr>
              <w:t>2</w:t>
            </w:r>
          </w:p>
        </w:tc>
        <w:tc>
          <w:tcPr>
            <w:tcW w:w="1105" w:type="dxa"/>
            <w:shd w:val="clear" w:color="auto" w:fill="auto"/>
          </w:tcPr>
          <w:p w:rsidR="006859D0" w:rsidRPr="00020780" w:rsidRDefault="006859D0" w:rsidP="006859D0">
            <w:pPr>
              <w:contextualSpacing/>
              <w:rPr>
                <w:rFonts w:ascii="Times New Roman" w:hAnsi="Times New Roman" w:cs="Times New Roman"/>
                <w:sz w:val="18"/>
                <w:szCs w:val="18"/>
              </w:rPr>
            </w:pPr>
            <w:r w:rsidRPr="00020780">
              <w:rPr>
                <w:rFonts w:ascii="Times New Roman" w:hAnsi="Times New Roman" w:cs="Times New Roman"/>
                <w:sz w:val="18"/>
                <w:szCs w:val="18"/>
              </w:rPr>
              <w:t>Инвестиции в основной капитал в обрабатывающую промышленность</w:t>
            </w:r>
          </w:p>
        </w:tc>
        <w:tc>
          <w:tcPr>
            <w:tcW w:w="1079"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rPr>
              <w:t>млрд. тенге</w:t>
            </w:r>
          </w:p>
        </w:tc>
        <w:tc>
          <w:tcPr>
            <w:tcW w:w="1246"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официальные статистические данные</w:t>
            </w:r>
          </w:p>
        </w:tc>
        <w:tc>
          <w:tcPr>
            <w:tcW w:w="1104"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eastAsia="zh-CN"/>
              </w:rPr>
              <w:t>Заместитель акима района по курирующим вопросам</w:t>
            </w:r>
          </w:p>
        </w:tc>
        <w:tc>
          <w:tcPr>
            <w:tcW w:w="1104"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0,1</w:t>
            </w:r>
          </w:p>
        </w:tc>
        <w:tc>
          <w:tcPr>
            <w:tcW w:w="962"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0,1</w:t>
            </w:r>
          </w:p>
        </w:tc>
        <w:tc>
          <w:tcPr>
            <w:tcW w:w="846" w:type="dxa"/>
            <w:tcBorders>
              <w:top w:val="single" w:sz="4" w:space="0" w:color="auto"/>
              <w:left w:val="single" w:sz="4" w:space="0" w:color="auto"/>
              <w:bottom w:val="single" w:sz="4" w:space="0" w:color="auto"/>
              <w:right w:val="single" w:sz="4" w:space="0" w:color="auto"/>
            </w:tcBorders>
            <w:vAlign w:val="center"/>
          </w:tcPr>
          <w:p w:rsidR="006859D0" w:rsidRPr="00020780" w:rsidRDefault="00694872" w:rsidP="006859D0">
            <w:pP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859D0" w:rsidRPr="00020780" w:rsidRDefault="00694872" w:rsidP="006859D0">
            <w:pPr>
              <w:outlineLvl w:val="0"/>
              <w:rPr>
                <w:rFonts w:ascii="Times New Roman" w:hAnsi="Times New Roman" w:cs="Times New Roman"/>
                <w:b/>
                <w:bCs/>
                <w:sz w:val="18"/>
                <w:szCs w:val="18"/>
              </w:rPr>
            </w:pPr>
            <w:r w:rsidRPr="00020780">
              <w:rPr>
                <w:rFonts w:ascii="Times New Roman" w:hAnsi="Times New Roman" w:cs="Times New Roman"/>
                <w:b/>
                <w:bCs/>
                <w:sz w:val="18"/>
                <w:szCs w:val="18"/>
              </w:rPr>
              <w:t>Не достигнут.</w:t>
            </w:r>
            <w:r w:rsidRPr="00020780">
              <w:rPr>
                <w:rFonts w:ascii="Times New Roman" w:hAnsi="Times New Roman" w:cs="Times New Roman"/>
                <w:bCs/>
                <w:sz w:val="18"/>
                <w:szCs w:val="18"/>
              </w:rPr>
              <w:t xml:space="preserve">2021 </w:t>
            </w:r>
            <w:proofErr w:type="gramStart"/>
            <w:r w:rsidRPr="00020780">
              <w:rPr>
                <w:rFonts w:ascii="Times New Roman" w:hAnsi="Times New Roman" w:cs="Times New Roman"/>
                <w:bCs/>
                <w:sz w:val="18"/>
                <w:szCs w:val="18"/>
              </w:rPr>
              <w:t>году  инвестиций</w:t>
            </w:r>
            <w:proofErr w:type="gramEnd"/>
            <w:r w:rsidRPr="00020780">
              <w:rPr>
                <w:rFonts w:ascii="Times New Roman" w:hAnsi="Times New Roman" w:cs="Times New Roman"/>
                <w:bCs/>
                <w:sz w:val="18"/>
                <w:szCs w:val="18"/>
              </w:rPr>
              <w:t xml:space="preserve"> в обрабатывающую промышленность нет.</w:t>
            </w:r>
          </w:p>
        </w:tc>
      </w:tr>
      <w:tr w:rsidR="006859D0"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pStyle w:val="15"/>
              <w:suppressAutoHyphens/>
              <w:ind w:left="0" w:firstLine="708"/>
              <w:rPr>
                <w:b/>
                <w:szCs w:val="24"/>
                <w:lang w:eastAsia="zh-CN"/>
              </w:rPr>
            </w:pPr>
            <w:r w:rsidRPr="00020780">
              <w:rPr>
                <w:b/>
                <w:szCs w:val="24"/>
              </w:rPr>
              <w:t>Цель 2.</w:t>
            </w:r>
            <w:r w:rsidRPr="00020780">
              <w:rPr>
                <w:szCs w:val="24"/>
              </w:rPr>
              <w:t xml:space="preserve"> -</w:t>
            </w:r>
            <w:r w:rsidRPr="00020780">
              <w:rPr>
                <w:b/>
                <w:szCs w:val="24"/>
                <w:lang w:eastAsia="zh-CN"/>
              </w:rPr>
              <w:t xml:space="preserve"> Повышение конкурентоспособности отраслей АПК</w:t>
            </w:r>
          </w:p>
          <w:p w:rsidR="006859D0" w:rsidRPr="00020780" w:rsidRDefault="006859D0" w:rsidP="006859D0">
            <w:pPr>
              <w:spacing w:after="0" w:line="240" w:lineRule="auto"/>
              <w:rPr>
                <w:rFonts w:ascii="Times New Roman" w:eastAsia="Times New Roman" w:hAnsi="Times New Roman" w:cs="Times New Roman"/>
                <w:sz w:val="24"/>
                <w:szCs w:val="24"/>
                <w:lang w:eastAsia="ru-RU"/>
              </w:rPr>
            </w:pPr>
          </w:p>
        </w:tc>
      </w:tr>
      <w:tr w:rsidR="006859D0"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Целевой индикатор 1</w:t>
            </w:r>
          </w:p>
        </w:tc>
        <w:tc>
          <w:tcPr>
            <w:tcW w:w="1079"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0"/>
                <w:szCs w:val="20"/>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p>
        </w:tc>
      </w:tr>
      <w:tr w:rsidR="006859D0"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Индекс физического объема валовой продукции (услуг) сельского хозяйства</w:t>
            </w:r>
          </w:p>
        </w:tc>
        <w:tc>
          <w:tcPr>
            <w:tcW w:w="1079"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18"/>
                <w:szCs w:val="18"/>
              </w:rPr>
              <w:t>Официальные статистические данные</w:t>
            </w:r>
          </w:p>
        </w:tc>
        <w:tc>
          <w:tcPr>
            <w:tcW w:w="1104"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eastAsia="zh-CN"/>
              </w:rPr>
              <w:t>Заместитель акима района по курирующим вопросам</w:t>
            </w:r>
          </w:p>
        </w:tc>
        <w:tc>
          <w:tcPr>
            <w:tcW w:w="1104"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100,5</w:t>
            </w:r>
          </w:p>
        </w:tc>
        <w:tc>
          <w:tcPr>
            <w:tcW w:w="962"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100,5</w:t>
            </w:r>
          </w:p>
        </w:tc>
        <w:tc>
          <w:tcPr>
            <w:tcW w:w="846"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 </w:t>
            </w:r>
            <w:r w:rsidR="00BF504C" w:rsidRPr="00020780">
              <w:rPr>
                <w:rFonts w:ascii="Times New Roman" w:eastAsia="Times New Roman" w:hAnsi="Times New Roman" w:cs="Times New Roman"/>
                <w:sz w:val="20"/>
                <w:szCs w:val="20"/>
                <w:lang w:eastAsia="ru-RU"/>
              </w:rPr>
              <w:t>95,5</w:t>
            </w:r>
          </w:p>
        </w:tc>
        <w:tc>
          <w:tcPr>
            <w:tcW w:w="795"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859D0" w:rsidRPr="00020780" w:rsidRDefault="006859D0" w:rsidP="006859D0">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C0430B" w:rsidRPr="00020780" w:rsidRDefault="00BF504C" w:rsidP="00BF504C">
            <w:pPr>
              <w:outlineLvl w:val="0"/>
              <w:rPr>
                <w:rFonts w:ascii="Times New Roman" w:hAnsi="Times New Roman" w:cs="Times New Roman"/>
                <w:sz w:val="20"/>
                <w:szCs w:val="20"/>
              </w:rPr>
            </w:pPr>
            <w:r w:rsidRPr="00020780">
              <w:rPr>
                <w:rFonts w:ascii="Times New Roman" w:hAnsi="Times New Roman" w:cs="Times New Roman"/>
                <w:b/>
                <w:bCs/>
                <w:sz w:val="20"/>
                <w:szCs w:val="20"/>
              </w:rPr>
              <w:t>Не достигнут</w:t>
            </w:r>
            <w:r w:rsidRPr="00020780">
              <w:rPr>
                <w:rFonts w:ascii="Times New Roman" w:hAnsi="Times New Roman" w:cs="Times New Roman"/>
                <w:sz w:val="20"/>
                <w:szCs w:val="20"/>
              </w:rPr>
              <w:t>.</w:t>
            </w:r>
          </w:p>
          <w:p w:rsidR="00BF504C" w:rsidRPr="00020780" w:rsidRDefault="00BF504C" w:rsidP="00BF504C">
            <w:pPr>
              <w:outlineLvl w:val="0"/>
              <w:rPr>
                <w:rFonts w:ascii="Times New Roman" w:hAnsi="Times New Roman" w:cs="Times New Roman"/>
                <w:sz w:val="20"/>
                <w:szCs w:val="20"/>
              </w:rPr>
            </w:pPr>
            <w:r w:rsidRPr="00020780">
              <w:rPr>
                <w:rFonts w:ascii="Times New Roman" w:hAnsi="Times New Roman" w:cs="Times New Roman"/>
                <w:sz w:val="20"/>
                <w:szCs w:val="20"/>
              </w:rPr>
              <w:t xml:space="preserve">Снижение валовой продукции в растениеводстве связано с </w:t>
            </w:r>
            <w:proofErr w:type="spellStart"/>
            <w:r w:rsidRPr="00020780">
              <w:rPr>
                <w:rFonts w:ascii="Times New Roman" w:hAnsi="Times New Roman" w:cs="Times New Roman"/>
                <w:sz w:val="20"/>
                <w:szCs w:val="20"/>
              </w:rPr>
              <w:t>погодно</w:t>
            </w:r>
            <w:proofErr w:type="spellEnd"/>
            <w:r w:rsidRPr="00020780">
              <w:rPr>
                <w:rFonts w:ascii="Times New Roman" w:hAnsi="Times New Roman" w:cs="Times New Roman"/>
                <w:sz w:val="20"/>
                <w:szCs w:val="20"/>
              </w:rPr>
              <w:t>-климатическими условиями (отсутствие осадков), что повлияло на урожайность сельскохозяйственных культур.</w:t>
            </w:r>
          </w:p>
          <w:p w:rsidR="006859D0" w:rsidRPr="00020780" w:rsidRDefault="006859D0" w:rsidP="006859D0">
            <w:pPr>
              <w:spacing w:after="0" w:line="240" w:lineRule="auto"/>
              <w:rPr>
                <w:rFonts w:ascii="Times New Roman" w:eastAsia="Times New Roman" w:hAnsi="Times New Roman" w:cs="Times New Roman"/>
                <w:sz w:val="18"/>
                <w:szCs w:val="18"/>
                <w:lang w:eastAsia="ru-RU"/>
              </w:rPr>
            </w:pP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Мероприятие</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bCs/>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18"/>
                <w:szCs w:val="18"/>
                <w:lang w:eastAsia="ru-RU"/>
              </w:rPr>
            </w:pP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2750ED"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Создание 5-ти мясных ферм</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jc w:val="center"/>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 xml:space="preserve">Информация </w:t>
            </w:r>
            <w:r w:rsidRPr="00020780">
              <w:rPr>
                <w:rFonts w:ascii="Times New Roman" w:eastAsia="Times New Roman" w:hAnsi="Times New Roman" w:cs="Times New Roman"/>
                <w:sz w:val="20"/>
                <w:szCs w:val="20"/>
                <w:lang w:eastAsia="ru-RU"/>
              </w:rPr>
              <w:t>«ОСХ, ЗО и П»</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hAnsi="Times New Roman" w:cs="Times New Roman"/>
                <w:sz w:val="18"/>
                <w:szCs w:val="18"/>
                <w:lang w:val="kk-KZ" w:eastAsia="zh-CN"/>
              </w:rPr>
            </w:pPr>
            <w:r w:rsidRPr="00020780">
              <w:rPr>
                <w:rFonts w:ascii="Times New Roman" w:hAnsi="Times New Roman" w:cs="Times New Roman"/>
                <w:sz w:val="18"/>
                <w:szCs w:val="18"/>
                <w:lang w:val="kk-KZ" w:eastAsia="zh-CN"/>
              </w:rPr>
              <w:t>ГУ «ОСХ, ЗО и П», КХ «Рысбеков»,КХ«Акжол», ТОО«СХП Шарафутдинов и К», ТОО «Коржинкол-А»,КХ«Радион»</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713149" w:rsidP="00932495">
            <w:pPr>
              <w:spacing w:after="0" w:line="240" w:lineRule="auto"/>
              <w:rPr>
                <w:rFonts w:ascii="Times New Roman" w:eastAsia="Times New Roman" w:hAnsi="Times New Roman" w:cs="Times New Roman"/>
                <w:sz w:val="20"/>
                <w:szCs w:val="20"/>
                <w:lang w:val="kk-KZ" w:eastAsia="ru-RU"/>
              </w:rPr>
            </w:pPr>
            <w:r w:rsidRPr="00020780">
              <w:rPr>
                <w:rFonts w:ascii="Times New Roman" w:eastAsia="Times New Roman" w:hAnsi="Times New Roman" w:cs="Times New Roman"/>
                <w:sz w:val="20"/>
                <w:szCs w:val="20"/>
                <w:lang w:val="kk-KZ" w:eastAsia="ru-RU"/>
              </w:rPr>
              <w:t>10</w:t>
            </w: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713149"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054317" w:rsidP="00932495">
            <w:pP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69,5</w:t>
            </w: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ЧИ</w:t>
            </w: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2B3487" w:rsidP="00932495">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C0430B" w:rsidRPr="00020780" w:rsidRDefault="00C0430B" w:rsidP="00932495">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sz w:val="18"/>
                <w:szCs w:val="18"/>
                <w:lang w:eastAsia="ru-RU"/>
              </w:rPr>
              <w:t xml:space="preserve"> </w:t>
            </w:r>
            <w:r w:rsidRPr="00020780">
              <w:rPr>
                <w:rFonts w:ascii="Times New Roman" w:eastAsia="Times New Roman" w:hAnsi="Times New Roman" w:cs="Times New Roman"/>
                <w:b/>
                <w:sz w:val="18"/>
                <w:szCs w:val="18"/>
                <w:lang w:eastAsia="ru-RU"/>
              </w:rPr>
              <w:t>Исполнено.</w:t>
            </w:r>
          </w:p>
          <w:p w:rsidR="00932495" w:rsidRPr="00020780" w:rsidRDefault="00C0430B" w:rsidP="00932495">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 xml:space="preserve">Создано 3 мясных фермы с общим поголовьем 150 </w:t>
            </w:r>
            <w:proofErr w:type="gramStart"/>
            <w:r w:rsidRPr="00020780">
              <w:rPr>
                <w:rFonts w:ascii="Times New Roman" w:eastAsia="Times New Roman" w:hAnsi="Times New Roman" w:cs="Times New Roman"/>
                <w:sz w:val="18"/>
                <w:szCs w:val="18"/>
                <w:lang w:eastAsia="ru-RU"/>
              </w:rPr>
              <w:t>голов  :</w:t>
            </w:r>
            <w:proofErr w:type="gramEnd"/>
            <w:r w:rsidRPr="00020780">
              <w:rPr>
                <w:rFonts w:ascii="Times New Roman" w:eastAsia="Times New Roman" w:hAnsi="Times New Roman" w:cs="Times New Roman"/>
                <w:sz w:val="18"/>
                <w:szCs w:val="18"/>
                <w:lang w:eastAsia="ru-RU"/>
              </w:rPr>
              <w:t xml:space="preserve">К/Х  «ANKAZ»  с. </w:t>
            </w:r>
            <w:proofErr w:type="spellStart"/>
            <w:r w:rsidRPr="00020780">
              <w:rPr>
                <w:rFonts w:ascii="Times New Roman" w:eastAsia="Times New Roman" w:hAnsi="Times New Roman" w:cs="Times New Roman"/>
                <w:sz w:val="18"/>
                <w:szCs w:val="18"/>
                <w:lang w:eastAsia="ru-RU"/>
              </w:rPr>
              <w:t>Коржинколь,К</w:t>
            </w:r>
            <w:proofErr w:type="spellEnd"/>
            <w:r w:rsidRPr="00020780">
              <w:rPr>
                <w:rFonts w:ascii="Times New Roman" w:eastAsia="Times New Roman" w:hAnsi="Times New Roman" w:cs="Times New Roman"/>
                <w:sz w:val="18"/>
                <w:szCs w:val="18"/>
                <w:lang w:eastAsia="ru-RU"/>
              </w:rPr>
              <w:t xml:space="preserve">/Х </w:t>
            </w:r>
            <w:proofErr w:type="spellStart"/>
            <w:r w:rsidRPr="00020780">
              <w:rPr>
                <w:rFonts w:ascii="Times New Roman" w:eastAsia="Times New Roman" w:hAnsi="Times New Roman" w:cs="Times New Roman"/>
                <w:sz w:val="18"/>
                <w:szCs w:val="18"/>
                <w:lang w:eastAsia="ru-RU"/>
              </w:rPr>
              <w:t>Радион</w:t>
            </w:r>
            <w:proofErr w:type="spellEnd"/>
            <w:r w:rsidRPr="00020780">
              <w:rPr>
                <w:rFonts w:ascii="Times New Roman" w:eastAsia="Times New Roman" w:hAnsi="Times New Roman" w:cs="Times New Roman"/>
                <w:sz w:val="18"/>
                <w:szCs w:val="18"/>
                <w:lang w:eastAsia="ru-RU"/>
              </w:rPr>
              <w:t xml:space="preserve"> </w:t>
            </w:r>
            <w:proofErr w:type="spellStart"/>
            <w:r w:rsidRPr="00020780">
              <w:rPr>
                <w:rFonts w:ascii="Times New Roman" w:eastAsia="Times New Roman" w:hAnsi="Times New Roman" w:cs="Times New Roman"/>
                <w:sz w:val="18"/>
                <w:szCs w:val="18"/>
                <w:lang w:eastAsia="ru-RU"/>
              </w:rPr>
              <w:t>с.Полтавское</w:t>
            </w:r>
            <w:proofErr w:type="spellEnd"/>
            <w:r w:rsidRPr="00020780">
              <w:rPr>
                <w:rFonts w:ascii="Times New Roman" w:eastAsia="Times New Roman" w:hAnsi="Times New Roman" w:cs="Times New Roman"/>
                <w:sz w:val="18"/>
                <w:szCs w:val="18"/>
                <w:lang w:eastAsia="ru-RU"/>
              </w:rPr>
              <w:t>, КХ "</w:t>
            </w:r>
            <w:proofErr w:type="spellStart"/>
            <w:r w:rsidRPr="00020780">
              <w:rPr>
                <w:rFonts w:ascii="Times New Roman" w:eastAsia="Times New Roman" w:hAnsi="Times New Roman" w:cs="Times New Roman"/>
                <w:sz w:val="18"/>
                <w:szCs w:val="18"/>
                <w:lang w:eastAsia="ru-RU"/>
              </w:rPr>
              <w:t>Жаксылык</w:t>
            </w:r>
            <w:proofErr w:type="spellEnd"/>
            <w:r w:rsidRPr="00020780">
              <w:rPr>
                <w:rFonts w:ascii="Times New Roman" w:eastAsia="Times New Roman" w:hAnsi="Times New Roman" w:cs="Times New Roman"/>
                <w:sz w:val="18"/>
                <w:szCs w:val="18"/>
                <w:lang w:eastAsia="ru-RU"/>
              </w:rPr>
              <w:t xml:space="preserve">" </w:t>
            </w:r>
            <w:proofErr w:type="spellStart"/>
            <w:r w:rsidRPr="00020780">
              <w:rPr>
                <w:rFonts w:ascii="Times New Roman" w:eastAsia="Times New Roman" w:hAnsi="Times New Roman" w:cs="Times New Roman"/>
                <w:sz w:val="18"/>
                <w:szCs w:val="18"/>
                <w:lang w:eastAsia="ru-RU"/>
              </w:rPr>
              <w:t>с.Жалманкулак</w:t>
            </w:r>
            <w:proofErr w:type="spellEnd"/>
            <w:r w:rsidRPr="00020780">
              <w:rPr>
                <w:rFonts w:ascii="Times New Roman" w:eastAsia="Times New Roman" w:hAnsi="Times New Roman" w:cs="Times New Roman"/>
                <w:sz w:val="18"/>
                <w:szCs w:val="18"/>
                <w:lang w:eastAsia="ru-RU"/>
              </w:rPr>
              <w:t>.</w:t>
            </w:r>
          </w:p>
        </w:tc>
      </w:tr>
      <w:tr w:rsidR="00932495"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tabs>
                <w:tab w:val="left" w:pos="993"/>
              </w:tabs>
              <w:spacing w:after="0" w:line="240" w:lineRule="auto"/>
              <w:ind w:firstLine="709"/>
              <w:jc w:val="both"/>
              <w:rPr>
                <w:rFonts w:ascii="Times New Roman" w:hAnsi="Times New Roman" w:cs="Times New Roman"/>
                <w:sz w:val="24"/>
                <w:szCs w:val="24"/>
              </w:rPr>
            </w:pPr>
          </w:p>
        </w:tc>
      </w:tr>
      <w:tr w:rsidR="00932495"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b/>
                <w:sz w:val="24"/>
                <w:szCs w:val="24"/>
              </w:rPr>
              <w:t>Направление 2: Район, комфортный и безопасный для проживания</w:t>
            </w:r>
            <w:r w:rsidRPr="00020780">
              <w:rPr>
                <w:rFonts w:ascii="Times New Roman" w:eastAsia="Times New Roman" w:hAnsi="Times New Roman" w:cs="Times New Roman"/>
                <w:sz w:val="24"/>
                <w:szCs w:val="24"/>
                <w:lang w:eastAsia="ru-RU"/>
              </w:rPr>
              <w:t xml:space="preserve"> </w:t>
            </w:r>
          </w:p>
        </w:tc>
      </w:tr>
      <w:tr w:rsidR="00932495"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ind w:firstLine="709"/>
              <w:jc w:val="both"/>
              <w:rPr>
                <w:rFonts w:ascii="Times New Roman" w:eastAsia="Times New Roman" w:hAnsi="Times New Roman" w:cs="Times New Roman"/>
                <w:bCs/>
                <w:sz w:val="24"/>
                <w:szCs w:val="24"/>
              </w:rPr>
            </w:pPr>
            <w:r w:rsidRPr="00020780">
              <w:rPr>
                <w:rFonts w:ascii="Times New Roman" w:eastAsia="Times New Roman" w:hAnsi="Times New Roman" w:cs="Times New Roman"/>
                <w:b/>
                <w:bCs/>
                <w:sz w:val="24"/>
                <w:szCs w:val="24"/>
              </w:rPr>
              <w:t xml:space="preserve">Цель 3– </w:t>
            </w:r>
            <w:r w:rsidRPr="00020780">
              <w:rPr>
                <w:rFonts w:ascii="Times New Roman" w:hAnsi="Times New Roman" w:cs="Times New Roman"/>
                <w:b/>
                <w:bCs/>
                <w:sz w:val="24"/>
                <w:szCs w:val="24"/>
              </w:rPr>
              <w:t>Повышение обеспеченности населения жильем, и централизованным водоснабжением</w:t>
            </w: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4</w:t>
            </w: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lang w:val="kk-KZ"/>
              </w:rPr>
              <w:t>Обеспеченность жильем на одного проживающего</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6738F2">
            <w:pPr>
              <w:spacing w:after="0" w:line="240" w:lineRule="auto"/>
              <w:jc w:val="center"/>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Кв.м</w:t>
            </w:r>
            <w:proofErr w:type="spellEnd"/>
            <w:r w:rsidRPr="00020780">
              <w:rPr>
                <w:rFonts w:ascii="Times New Roman" w:eastAsia="Times New Roman" w:hAnsi="Times New Roman" w:cs="Times New Roman"/>
                <w:sz w:val="20"/>
                <w:szCs w:val="20"/>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bCs/>
                <w:sz w:val="18"/>
                <w:szCs w:val="18"/>
              </w:rPr>
              <w:t>официальные статистические данные</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eastAsia="zh-CN"/>
              </w:rPr>
              <w:t>Руководители УС</w:t>
            </w:r>
            <w:r w:rsidRPr="00020780">
              <w:rPr>
                <w:rFonts w:ascii="Times New Roman" w:hAnsi="Times New Roman" w:cs="Times New Roman"/>
                <w:sz w:val="18"/>
                <w:szCs w:val="18"/>
                <w:lang w:eastAsia="zh-CN"/>
              </w:rPr>
              <w:t xml:space="preserve">, </w:t>
            </w:r>
            <w:r w:rsidRPr="00020780">
              <w:rPr>
                <w:rFonts w:ascii="Times New Roman" w:hAnsi="Times New Roman" w:cs="Times New Roman"/>
                <w:sz w:val="18"/>
                <w:szCs w:val="18"/>
                <w:lang w:val="kk-KZ" w:eastAsia="zh-CN"/>
              </w:rPr>
              <w:t>УЭЖКХ, УАГ</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21,2</w:t>
            </w: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21,2</w:t>
            </w: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692BF8"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21,6</w:t>
            </w: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932495" w:rsidRPr="00020780" w:rsidRDefault="00692BF8" w:rsidP="00932495">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b/>
                <w:sz w:val="18"/>
                <w:szCs w:val="18"/>
                <w:lang w:eastAsia="ru-RU"/>
              </w:rPr>
              <w:t>Исполнено.</w:t>
            </w:r>
            <w:r w:rsidRPr="00020780">
              <w:rPr>
                <w:rFonts w:ascii="Times New Roman" w:eastAsia="Times New Roman" w:hAnsi="Times New Roman" w:cs="Times New Roman"/>
                <w:sz w:val="18"/>
                <w:szCs w:val="18"/>
                <w:lang w:eastAsia="ru-RU"/>
              </w:rPr>
              <w:t xml:space="preserve"> На 1.01.2021 г. </w:t>
            </w:r>
            <w:proofErr w:type="spellStart"/>
            <w:r w:rsidRPr="00020780">
              <w:rPr>
                <w:rFonts w:ascii="Times New Roman" w:eastAsia="Times New Roman" w:hAnsi="Times New Roman" w:cs="Times New Roman"/>
                <w:sz w:val="18"/>
                <w:szCs w:val="18"/>
                <w:lang w:eastAsia="ru-RU"/>
              </w:rPr>
              <w:t>Стат</w:t>
            </w:r>
            <w:proofErr w:type="gramStart"/>
            <w:r w:rsidRPr="00020780">
              <w:rPr>
                <w:rFonts w:ascii="Times New Roman" w:eastAsia="Times New Roman" w:hAnsi="Times New Roman" w:cs="Times New Roman"/>
                <w:sz w:val="18"/>
                <w:szCs w:val="18"/>
                <w:lang w:eastAsia="ru-RU"/>
              </w:rPr>
              <w:t>.</w:t>
            </w:r>
            <w:proofErr w:type="gramEnd"/>
            <w:r w:rsidRPr="00020780">
              <w:rPr>
                <w:rFonts w:ascii="Times New Roman" w:eastAsia="Times New Roman" w:hAnsi="Times New Roman" w:cs="Times New Roman"/>
                <w:sz w:val="18"/>
                <w:szCs w:val="18"/>
                <w:lang w:eastAsia="ru-RU"/>
              </w:rPr>
              <w:t>данные</w:t>
            </w:r>
            <w:proofErr w:type="spellEnd"/>
            <w:r w:rsidRPr="00020780">
              <w:rPr>
                <w:rFonts w:ascii="Times New Roman" w:eastAsia="Times New Roman" w:hAnsi="Times New Roman" w:cs="Times New Roman"/>
                <w:sz w:val="18"/>
                <w:szCs w:val="18"/>
                <w:lang w:eastAsia="ru-RU"/>
              </w:rPr>
              <w:t>.</w:t>
            </w: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5</w:t>
            </w: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sz w:val="18"/>
                <w:szCs w:val="18"/>
                <w:lang w:val="kk-KZ"/>
              </w:rPr>
              <w:t>Доступ населения к услугам</w:t>
            </w:r>
            <w:r w:rsidRPr="00020780">
              <w:rPr>
                <w:rFonts w:ascii="Times New Roman" w:hAnsi="Times New Roman" w:cs="Times New Roman"/>
                <w:sz w:val="18"/>
                <w:szCs w:val="18"/>
              </w:rPr>
              <w:t xml:space="preserve"> водоснабжен</w:t>
            </w:r>
            <w:r w:rsidRPr="00020780">
              <w:rPr>
                <w:rFonts w:ascii="Times New Roman" w:hAnsi="Times New Roman" w:cs="Times New Roman"/>
                <w:sz w:val="18"/>
                <w:szCs w:val="18"/>
              </w:rPr>
              <w:lastRenderedPageBreak/>
              <w:t>ия: в сельских населенных пунктах</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6738F2">
            <w:pPr>
              <w:spacing w:after="0" w:line="240" w:lineRule="auto"/>
              <w:jc w:val="cente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lastRenderedPageBreak/>
              <w:t>%</w:t>
            </w:r>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20780">
              <w:rPr>
                <w:rFonts w:ascii="Times New Roman" w:hAnsi="Times New Roman" w:cs="Times New Roman"/>
                <w:bCs/>
                <w:sz w:val="18"/>
                <w:szCs w:val="18"/>
              </w:rPr>
              <w:t>Ведомственн</w:t>
            </w:r>
            <w:proofErr w:type="spellEnd"/>
            <w:r w:rsidRPr="00020780">
              <w:rPr>
                <w:rFonts w:ascii="Times New Roman" w:hAnsi="Times New Roman" w:cs="Times New Roman"/>
                <w:bCs/>
                <w:sz w:val="18"/>
                <w:szCs w:val="18"/>
                <w:lang w:val="kk-KZ"/>
              </w:rPr>
              <w:t>ые данные</w:t>
            </w:r>
            <w:r w:rsidRPr="00020780">
              <w:rPr>
                <w:rFonts w:ascii="Times New Roman" w:hAnsi="Times New Roman" w:cs="Times New Roman"/>
                <w:bCs/>
                <w:sz w:val="18"/>
                <w:szCs w:val="18"/>
              </w:rPr>
              <w:t xml:space="preserve"> МИ</w:t>
            </w:r>
            <w:r w:rsidRPr="00020780">
              <w:rPr>
                <w:rFonts w:ascii="Times New Roman" w:hAnsi="Times New Roman" w:cs="Times New Roman"/>
                <w:bCs/>
                <w:sz w:val="18"/>
                <w:szCs w:val="18"/>
                <w:lang w:val="kk-KZ"/>
              </w:rPr>
              <w:t>И</w:t>
            </w:r>
            <w:r w:rsidRPr="00020780">
              <w:rPr>
                <w:rFonts w:ascii="Times New Roman" w:hAnsi="Times New Roman" w:cs="Times New Roman"/>
                <w:bCs/>
                <w:sz w:val="18"/>
                <w:szCs w:val="18"/>
              </w:rPr>
              <w:t>Р РК</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eastAsia="zh-CN"/>
              </w:rPr>
              <w:t>Руководитель УЭЖКХ (УС</w:t>
            </w:r>
            <w:r w:rsidRPr="00020780">
              <w:rPr>
                <w:rFonts w:ascii="Times New Roman" w:hAnsi="Times New Roman" w:cs="Times New Roman"/>
                <w:sz w:val="18"/>
                <w:szCs w:val="18"/>
                <w:lang w:eastAsia="zh-CN"/>
              </w:rPr>
              <w:t>)</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93,7</w:t>
            </w: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93,7</w:t>
            </w: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692BF8"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66,7</w:t>
            </w: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932495" w:rsidRPr="00020780" w:rsidRDefault="00692BF8" w:rsidP="00932495">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b/>
                <w:sz w:val="18"/>
                <w:szCs w:val="18"/>
                <w:lang w:eastAsia="ru-RU"/>
              </w:rPr>
              <w:t>Не достигнут</w:t>
            </w:r>
            <w:r w:rsidRPr="00020780">
              <w:rPr>
                <w:rFonts w:ascii="Times New Roman" w:eastAsia="Times New Roman" w:hAnsi="Times New Roman" w:cs="Times New Roman"/>
                <w:sz w:val="18"/>
                <w:szCs w:val="18"/>
                <w:lang w:eastAsia="ru-RU"/>
              </w:rPr>
              <w:t xml:space="preserve">. Из 12 населенных пунктов в 8 </w:t>
            </w:r>
            <w:r w:rsidRPr="00020780">
              <w:rPr>
                <w:rFonts w:ascii="Times New Roman" w:eastAsia="Times New Roman" w:hAnsi="Times New Roman" w:cs="Times New Roman"/>
                <w:sz w:val="18"/>
                <w:szCs w:val="18"/>
                <w:lang w:eastAsia="ru-RU"/>
              </w:rPr>
              <w:lastRenderedPageBreak/>
              <w:t xml:space="preserve">имеется централизованное водоснабжение, </w:t>
            </w:r>
            <w:proofErr w:type="gramStart"/>
            <w:r w:rsidRPr="00020780">
              <w:rPr>
                <w:rFonts w:ascii="Times New Roman" w:eastAsia="Times New Roman" w:hAnsi="Times New Roman" w:cs="Times New Roman"/>
                <w:sz w:val="18"/>
                <w:szCs w:val="18"/>
                <w:lang w:eastAsia="ru-RU"/>
              </w:rPr>
              <w:t>в .</w:t>
            </w:r>
            <w:proofErr w:type="spellStart"/>
            <w:proofErr w:type="gramEnd"/>
            <w:r w:rsidRPr="00020780">
              <w:rPr>
                <w:rFonts w:ascii="Times New Roman" w:eastAsia="Times New Roman" w:hAnsi="Times New Roman" w:cs="Times New Roman"/>
                <w:sz w:val="18"/>
                <w:szCs w:val="18"/>
                <w:lang w:eastAsia="ru-RU"/>
              </w:rPr>
              <w:t>с.Коркем</w:t>
            </w:r>
            <w:proofErr w:type="spellEnd"/>
            <w:r w:rsidRPr="00020780">
              <w:rPr>
                <w:rFonts w:ascii="Times New Roman" w:eastAsia="Times New Roman" w:hAnsi="Times New Roman" w:cs="Times New Roman"/>
                <w:sz w:val="18"/>
                <w:szCs w:val="18"/>
                <w:lang w:eastAsia="ru-RU"/>
              </w:rPr>
              <w:t xml:space="preserve"> имеется собственный источник, в 3-х селах вода привозная (8:12= 66,7 %).</w:t>
            </w: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Мероприятие</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bCs/>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18"/>
                <w:szCs w:val="18"/>
                <w:lang w:eastAsia="ru-RU"/>
              </w:rPr>
            </w:pP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FC62CF" w:rsidP="00932495">
            <w:pPr>
              <w:spacing w:before="100" w:beforeAutospacing="1" w:after="100" w:afterAutospacing="1" w:line="240" w:lineRule="auto"/>
              <w:rPr>
                <w:rFonts w:ascii="Times New Roman" w:eastAsia="Times New Roman" w:hAnsi="Times New Roman" w:cs="Times New Roman"/>
                <w:sz w:val="18"/>
                <w:szCs w:val="18"/>
              </w:rPr>
            </w:pPr>
            <w:proofErr w:type="gramStart"/>
            <w:r w:rsidRPr="00020780">
              <w:rPr>
                <w:rFonts w:ascii="Times New Roman" w:eastAsia="Times New Roman" w:hAnsi="Times New Roman" w:cs="Times New Roman"/>
                <w:sz w:val="18"/>
                <w:szCs w:val="18"/>
              </w:rPr>
              <w:t>Строительство  двух</w:t>
            </w:r>
            <w:proofErr w:type="gramEnd"/>
            <w:r w:rsidRPr="00020780">
              <w:rPr>
                <w:rFonts w:ascii="Times New Roman" w:eastAsia="Times New Roman" w:hAnsi="Times New Roman" w:cs="Times New Roman"/>
                <w:sz w:val="18"/>
                <w:szCs w:val="18"/>
              </w:rPr>
              <w:t xml:space="preserve"> 36-ти квартирных жилых домов.</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6738F2" w:rsidP="00932495">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6738F2" w:rsidP="00932495">
            <w:pPr>
              <w:spacing w:before="100" w:beforeAutospacing="1" w:after="100" w:afterAutospacing="1" w:line="240" w:lineRule="auto"/>
              <w:jc w:val="center"/>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FC62CF"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bCs/>
                <w:sz w:val="18"/>
                <w:szCs w:val="18"/>
              </w:rPr>
              <w:t>Отдел архитектуры, строительства, жилищно-коммунального хозяйства, пассажирского транспорта и автомобильных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FC62CF"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206</w:t>
            </w: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713149"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206</w:t>
            </w: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C0430B"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713149"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495007000</w:t>
            </w:r>
          </w:p>
        </w:tc>
        <w:tc>
          <w:tcPr>
            <w:tcW w:w="1373" w:type="dxa"/>
            <w:tcBorders>
              <w:top w:val="single" w:sz="4" w:space="0" w:color="auto"/>
              <w:left w:val="single" w:sz="4" w:space="0" w:color="auto"/>
              <w:bottom w:val="single" w:sz="4" w:space="0" w:color="auto"/>
              <w:right w:val="single" w:sz="4" w:space="0" w:color="auto"/>
            </w:tcBorders>
            <w:vAlign w:val="center"/>
          </w:tcPr>
          <w:p w:rsidR="00C0430B" w:rsidRPr="00020780" w:rsidRDefault="00932495" w:rsidP="00932495">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sz w:val="18"/>
                <w:szCs w:val="18"/>
                <w:lang w:eastAsia="ru-RU"/>
              </w:rPr>
              <w:t xml:space="preserve"> </w:t>
            </w:r>
            <w:r w:rsidR="00C0430B" w:rsidRPr="00020780">
              <w:rPr>
                <w:rFonts w:ascii="Times New Roman" w:eastAsia="Times New Roman" w:hAnsi="Times New Roman" w:cs="Times New Roman"/>
                <w:b/>
                <w:sz w:val="18"/>
                <w:szCs w:val="18"/>
                <w:lang w:eastAsia="ru-RU"/>
              </w:rPr>
              <w:t>Не достигнут.</w:t>
            </w:r>
          </w:p>
          <w:p w:rsidR="00932495" w:rsidRPr="00020780" w:rsidRDefault="00C0430B" w:rsidP="00932495">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sz w:val="18"/>
                <w:szCs w:val="18"/>
                <w:lang w:eastAsia="ru-RU"/>
              </w:rPr>
              <w:t>Сметы на корректировке в связи с удорожанием цен.</w:t>
            </w:r>
          </w:p>
        </w:tc>
      </w:tr>
      <w:tr w:rsidR="00FC62CF"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before="100" w:beforeAutospacing="1" w:after="100" w:afterAutospacing="1" w:line="240" w:lineRule="auto"/>
              <w:rPr>
                <w:rFonts w:ascii="Times New Roman" w:eastAsia="Times New Roman" w:hAnsi="Times New Roman" w:cs="Times New Roman"/>
                <w:sz w:val="18"/>
                <w:szCs w:val="18"/>
              </w:rPr>
            </w:pPr>
            <w:proofErr w:type="gramStart"/>
            <w:r w:rsidRPr="00020780">
              <w:rPr>
                <w:rFonts w:ascii="Times New Roman" w:eastAsia="Times New Roman" w:hAnsi="Times New Roman" w:cs="Times New Roman"/>
                <w:sz w:val="18"/>
                <w:szCs w:val="18"/>
              </w:rPr>
              <w:t>Строительство  16</w:t>
            </w:r>
            <w:proofErr w:type="gramEnd"/>
            <w:r w:rsidRPr="00020780">
              <w:rPr>
                <w:rFonts w:ascii="Times New Roman" w:eastAsia="Times New Roman" w:hAnsi="Times New Roman" w:cs="Times New Roman"/>
                <w:sz w:val="18"/>
                <w:szCs w:val="18"/>
              </w:rPr>
              <w:t xml:space="preserve">-ти квартирного жилого дома в </w:t>
            </w:r>
            <w:proofErr w:type="spellStart"/>
            <w:r w:rsidRPr="00020780">
              <w:rPr>
                <w:rFonts w:ascii="Times New Roman" w:eastAsia="Times New Roman" w:hAnsi="Times New Roman" w:cs="Times New Roman"/>
                <w:sz w:val="18"/>
                <w:szCs w:val="18"/>
              </w:rPr>
              <w:t>с.Егиндыколь</w:t>
            </w:r>
            <w:proofErr w:type="spellEnd"/>
            <w:r w:rsidRPr="00020780">
              <w:rPr>
                <w:rFonts w:ascii="Times New Roman" w:eastAsia="Times New Roman" w:hAnsi="Times New Roman" w:cs="Times New Roman"/>
                <w:sz w:val="18"/>
                <w:szCs w:val="18"/>
              </w:rPr>
              <w:t>.</w:t>
            </w:r>
          </w:p>
        </w:tc>
        <w:tc>
          <w:tcPr>
            <w:tcW w:w="1079" w:type="dxa"/>
            <w:tcBorders>
              <w:top w:val="single" w:sz="4" w:space="0" w:color="auto"/>
              <w:left w:val="single" w:sz="4" w:space="0" w:color="auto"/>
              <w:bottom w:val="single" w:sz="4" w:space="0" w:color="auto"/>
              <w:right w:val="single" w:sz="4" w:space="0" w:color="auto"/>
            </w:tcBorders>
            <w:vAlign w:val="center"/>
          </w:tcPr>
          <w:p w:rsidR="00FC62CF" w:rsidRPr="00020780" w:rsidRDefault="006738F2" w:rsidP="00FC62CF">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FC62CF" w:rsidRPr="00020780" w:rsidRDefault="006738F2" w:rsidP="00FC62CF">
            <w:pPr>
              <w:spacing w:before="100" w:beforeAutospacing="1" w:after="100" w:afterAutospacing="1" w:line="240" w:lineRule="auto"/>
              <w:jc w:val="center"/>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tcPr>
          <w:p w:rsidR="00FC62CF" w:rsidRPr="00020780" w:rsidRDefault="00FC62CF" w:rsidP="00FC62CF">
            <w:pPr>
              <w:rPr>
                <w:rFonts w:ascii="Times New Roman" w:hAnsi="Times New Roman" w:cs="Times New Roman"/>
                <w:sz w:val="18"/>
                <w:szCs w:val="18"/>
              </w:rPr>
            </w:pPr>
            <w:r w:rsidRPr="00020780">
              <w:rPr>
                <w:rFonts w:ascii="Times New Roman" w:hAnsi="Times New Roman" w:cs="Times New Roman"/>
                <w:sz w:val="18"/>
                <w:szCs w:val="18"/>
              </w:rPr>
              <w:t>Отдел архитектуры, строительства, жилищно-коммунального хозяйства, пассажирского транспорта и автомобильных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7,1</w:t>
            </w:r>
          </w:p>
        </w:tc>
        <w:tc>
          <w:tcPr>
            <w:tcW w:w="962" w:type="dxa"/>
            <w:tcBorders>
              <w:top w:val="single" w:sz="4" w:space="0" w:color="auto"/>
              <w:left w:val="single" w:sz="4" w:space="0" w:color="auto"/>
              <w:bottom w:val="single" w:sz="4" w:space="0" w:color="auto"/>
              <w:right w:val="single" w:sz="4" w:space="0" w:color="auto"/>
            </w:tcBorders>
            <w:vAlign w:val="center"/>
          </w:tcPr>
          <w:p w:rsidR="00FC62CF" w:rsidRPr="00020780" w:rsidRDefault="00713149"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7,1</w:t>
            </w:r>
          </w:p>
        </w:tc>
        <w:tc>
          <w:tcPr>
            <w:tcW w:w="846" w:type="dxa"/>
            <w:tcBorders>
              <w:top w:val="single" w:sz="4" w:space="0" w:color="auto"/>
              <w:left w:val="single" w:sz="4" w:space="0" w:color="auto"/>
              <w:bottom w:val="single" w:sz="4" w:space="0" w:color="auto"/>
              <w:right w:val="single" w:sz="4" w:space="0" w:color="auto"/>
            </w:tcBorders>
            <w:vAlign w:val="center"/>
          </w:tcPr>
          <w:p w:rsidR="00FC62CF" w:rsidRPr="00020780" w:rsidRDefault="00C0430B"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vAlign w:val="center"/>
          </w:tcPr>
          <w:p w:rsidR="00FC62CF" w:rsidRPr="00020780" w:rsidRDefault="00713149"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Займы </w:t>
            </w:r>
            <w:r w:rsidR="00FC62CF"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495007</w:t>
            </w:r>
            <w:r w:rsidR="00713149" w:rsidRPr="00020780">
              <w:rPr>
                <w:rFonts w:ascii="Times New Roman" w:eastAsia="Times New Roman" w:hAnsi="Times New Roman" w:cs="Times New Roman"/>
                <w:sz w:val="20"/>
                <w:szCs w:val="20"/>
                <w:lang w:eastAsia="ru-RU"/>
              </w:rPr>
              <w:t>000</w:t>
            </w:r>
          </w:p>
        </w:tc>
        <w:tc>
          <w:tcPr>
            <w:tcW w:w="1373" w:type="dxa"/>
            <w:tcBorders>
              <w:top w:val="single" w:sz="4" w:space="0" w:color="auto"/>
              <w:left w:val="single" w:sz="4" w:space="0" w:color="auto"/>
              <w:bottom w:val="single" w:sz="4" w:space="0" w:color="auto"/>
              <w:right w:val="single" w:sz="4" w:space="0" w:color="auto"/>
            </w:tcBorders>
            <w:vAlign w:val="center"/>
          </w:tcPr>
          <w:p w:rsidR="00FC62CF" w:rsidRPr="00020780" w:rsidRDefault="00C0430B" w:rsidP="00FC62CF">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Не достигнуто. </w:t>
            </w:r>
            <w:r w:rsidRPr="00020780">
              <w:rPr>
                <w:rFonts w:ascii="Times New Roman" w:eastAsia="Times New Roman" w:hAnsi="Times New Roman" w:cs="Times New Roman"/>
                <w:sz w:val="18"/>
                <w:szCs w:val="18"/>
                <w:lang w:eastAsia="ru-RU"/>
              </w:rPr>
              <w:t>Средства не выделялись так как строительство завершено в 2020 году.</w:t>
            </w:r>
          </w:p>
        </w:tc>
      </w:tr>
      <w:tr w:rsidR="00FC62CF"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 xml:space="preserve">Строительство инженерных сетей к 16-ти квартирному жилому дому в </w:t>
            </w:r>
            <w:proofErr w:type="spellStart"/>
            <w:r w:rsidRPr="00020780">
              <w:rPr>
                <w:rFonts w:ascii="Times New Roman" w:eastAsia="Times New Roman" w:hAnsi="Times New Roman" w:cs="Times New Roman"/>
                <w:sz w:val="18"/>
                <w:szCs w:val="18"/>
              </w:rPr>
              <w:t>с.Егиндыколь</w:t>
            </w:r>
            <w:proofErr w:type="spellEnd"/>
            <w:r w:rsidRPr="00020780">
              <w:rPr>
                <w:rFonts w:ascii="Times New Roman" w:eastAsia="Times New Roman" w:hAnsi="Times New Roman" w:cs="Times New Roman"/>
                <w:sz w:val="18"/>
                <w:szCs w:val="18"/>
              </w:rPr>
              <w:t>.</w:t>
            </w:r>
          </w:p>
        </w:tc>
        <w:tc>
          <w:tcPr>
            <w:tcW w:w="1079" w:type="dxa"/>
            <w:tcBorders>
              <w:top w:val="single" w:sz="4" w:space="0" w:color="auto"/>
              <w:left w:val="single" w:sz="4" w:space="0" w:color="auto"/>
              <w:bottom w:val="single" w:sz="4" w:space="0" w:color="auto"/>
              <w:right w:val="single" w:sz="4" w:space="0" w:color="auto"/>
            </w:tcBorders>
            <w:vAlign w:val="center"/>
          </w:tcPr>
          <w:p w:rsidR="00FC62CF" w:rsidRPr="00020780" w:rsidRDefault="006738F2" w:rsidP="00FC62CF">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FC62CF" w:rsidRPr="00020780" w:rsidRDefault="006738F2" w:rsidP="00FC62CF">
            <w:pPr>
              <w:spacing w:before="100" w:beforeAutospacing="1" w:after="100" w:afterAutospacing="1" w:line="240" w:lineRule="auto"/>
              <w:jc w:val="center"/>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tcPr>
          <w:p w:rsidR="00FC62CF" w:rsidRPr="00020780" w:rsidRDefault="00FC62CF" w:rsidP="00FC62CF">
            <w:pPr>
              <w:rPr>
                <w:rFonts w:ascii="Times New Roman" w:hAnsi="Times New Roman" w:cs="Times New Roman"/>
                <w:sz w:val="18"/>
                <w:szCs w:val="18"/>
              </w:rPr>
            </w:pPr>
            <w:r w:rsidRPr="00020780">
              <w:rPr>
                <w:rFonts w:ascii="Times New Roman" w:hAnsi="Times New Roman" w:cs="Times New Roman"/>
                <w:sz w:val="18"/>
                <w:szCs w:val="18"/>
              </w:rPr>
              <w:t>Отдел архитектуры, строительства, жилищно-коммунального хозяйства, пассажирского транспорта и автомобильных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57</w:t>
            </w:r>
          </w:p>
        </w:tc>
        <w:tc>
          <w:tcPr>
            <w:tcW w:w="962" w:type="dxa"/>
            <w:tcBorders>
              <w:top w:val="single" w:sz="4" w:space="0" w:color="auto"/>
              <w:left w:val="single" w:sz="4" w:space="0" w:color="auto"/>
              <w:bottom w:val="single" w:sz="4" w:space="0" w:color="auto"/>
              <w:right w:val="single" w:sz="4" w:space="0" w:color="auto"/>
            </w:tcBorders>
            <w:vAlign w:val="center"/>
          </w:tcPr>
          <w:p w:rsidR="00FC62CF" w:rsidRPr="00020780" w:rsidRDefault="00713149"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57</w:t>
            </w:r>
          </w:p>
        </w:tc>
        <w:tc>
          <w:tcPr>
            <w:tcW w:w="846" w:type="dxa"/>
            <w:tcBorders>
              <w:top w:val="single" w:sz="4" w:space="0" w:color="auto"/>
              <w:left w:val="single" w:sz="4" w:space="0" w:color="auto"/>
              <w:bottom w:val="single" w:sz="4" w:space="0" w:color="auto"/>
              <w:right w:val="single" w:sz="4" w:space="0" w:color="auto"/>
            </w:tcBorders>
            <w:vAlign w:val="center"/>
          </w:tcPr>
          <w:p w:rsidR="00FC62CF" w:rsidRPr="00020780" w:rsidRDefault="000B1F34"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51,2</w:t>
            </w:r>
          </w:p>
        </w:tc>
        <w:tc>
          <w:tcPr>
            <w:tcW w:w="795" w:type="dxa"/>
            <w:tcBorders>
              <w:top w:val="single" w:sz="4" w:space="0" w:color="auto"/>
              <w:left w:val="single" w:sz="4" w:space="0" w:color="auto"/>
              <w:bottom w:val="single" w:sz="4" w:space="0" w:color="auto"/>
              <w:right w:val="single" w:sz="4" w:space="0" w:color="auto"/>
            </w:tcBorders>
            <w:vAlign w:val="center"/>
          </w:tcPr>
          <w:p w:rsidR="00FC62CF" w:rsidRPr="00020780" w:rsidRDefault="00FC62CF"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FC62CF" w:rsidRPr="00020780" w:rsidRDefault="00CB628D"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495033028</w:t>
            </w:r>
          </w:p>
        </w:tc>
        <w:tc>
          <w:tcPr>
            <w:tcW w:w="1373" w:type="dxa"/>
            <w:tcBorders>
              <w:top w:val="single" w:sz="4" w:space="0" w:color="auto"/>
              <w:left w:val="single" w:sz="4" w:space="0" w:color="auto"/>
              <w:bottom w:val="single" w:sz="4" w:space="0" w:color="auto"/>
              <w:right w:val="single" w:sz="4" w:space="0" w:color="auto"/>
            </w:tcBorders>
            <w:vAlign w:val="center"/>
          </w:tcPr>
          <w:p w:rsidR="000B1F34" w:rsidRPr="00020780" w:rsidRDefault="000B1F34" w:rsidP="00FC62CF">
            <w:pPr>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p>
          <w:p w:rsidR="00FC62CF" w:rsidRPr="00020780" w:rsidRDefault="000B1F34" w:rsidP="00FC62CF">
            <w:pPr>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 xml:space="preserve">Завершено строительство инженер. сетей, уменьшено финансирование на 5,7 </w:t>
            </w:r>
            <w:proofErr w:type="spellStart"/>
            <w:r w:rsidRPr="00020780">
              <w:rPr>
                <w:rFonts w:ascii="Times New Roman" w:eastAsia="Times New Roman" w:hAnsi="Times New Roman" w:cs="Times New Roman"/>
                <w:sz w:val="18"/>
                <w:szCs w:val="18"/>
                <w:lang w:eastAsia="ru-RU"/>
              </w:rPr>
              <w:t>млн.тенге</w:t>
            </w:r>
            <w:proofErr w:type="spellEnd"/>
            <w:r w:rsidRPr="00020780">
              <w:rPr>
                <w:rFonts w:ascii="Times New Roman" w:eastAsia="Times New Roman" w:hAnsi="Times New Roman" w:cs="Times New Roman"/>
                <w:sz w:val="18"/>
                <w:szCs w:val="18"/>
                <w:lang w:eastAsia="ru-RU"/>
              </w:rPr>
              <w:t xml:space="preserve"> экономия по конкурсу гос. закупок.</w:t>
            </w:r>
          </w:p>
        </w:tc>
      </w:tr>
      <w:tr w:rsidR="00D47886"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D47886" w:rsidRPr="00020780" w:rsidRDefault="00D247F9" w:rsidP="00FC62CF">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4</w:t>
            </w:r>
          </w:p>
        </w:tc>
        <w:tc>
          <w:tcPr>
            <w:tcW w:w="1105" w:type="dxa"/>
            <w:tcBorders>
              <w:top w:val="single" w:sz="4" w:space="0" w:color="auto"/>
              <w:left w:val="single" w:sz="4" w:space="0" w:color="auto"/>
              <w:bottom w:val="single" w:sz="4" w:space="0" w:color="auto"/>
              <w:right w:val="single" w:sz="4" w:space="0" w:color="auto"/>
            </w:tcBorders>
            <w:vAlign w:val="center"/>
          </w:tcPr>
          <w:p w:rsidR="00D47886" w:rsidRPr="00020780" w:rsidRDefault="00D47886" w:rsidP="00FC62CF">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На увеличение уставного капитала государственного предприятия.</w:t>
            </w:r>
          </w:p>
          <w:p w:rsidR="00D47886" w:rsidRPr="00020780" w:rsidRDefault="00D47886" w:rsidP="00FC62CF">
            <w:pPr>
              <w:spacing w:before="100" w:beforeAutospacing="1" w:after="100" w:afterAutospacing="1" w:line="240" w:lineRule="auto"/>
              <w:rPr>
                <w:rFonts w:ascii="Times New Roman" w:eastAsia="Times New Roman" w:hAnsi="Times New Roman" w:cs="Times New Roman"/>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D47886" w:rsidRPr="00020780" w:rsidRDefault="006738F2" w:rsidP="00FC62CF">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D47886" w:rsidRPr="00020780" w:rsidRDefault="006738F2" w:rsidP="00FC62CF">
            <w:pPr>
              <w:spacing w:before="100" w:beforeAutospacing="1" w:after="100" w:afterAutospacing="1" w:line="240" w:lineRule="auto"/>
              <w:jc w:val="center"/>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tcPr>
          <w:p w:rsidR="00D47886" w:rsidRPr="00020780" w:rsidRDefault="00D47886" w:rsidP="00FC62CF">
            <w:pPr>
              <w:rPr>
                <w:rFonts w:ascii="Times New Roman" w:hAnsi="Times New Roman" w:cs="Times New Roman"/>
                <w:sz w:val="18"/>
                <w:szCs w:val="18"/>
              </w:rPr>
            </w:pPr>
            <w:r w:rsidRPr="00020780">
              <w:rPr>
                <w:rFonts w:ascii="Times New Roman" w:hAnsi="Times New Roman" w:cs="Times New Roman"/>
                <w:sz w:val="18"/>
                <w:szCs w:val="18"/>
              </w:rPr>
              <w:t>Отдел архитектуры, строительства, жилищно-коммунального хозяйства, пассажирского транспорта и автомобильных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D47886" w:rsidRPr="00020780" w:rsidRDefault="00D47886"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45,2</w:t>
            </w:r>
          </w:p>
        </w:tc>
        <w:tc>
          <w:tcPr>
            <w:tcW w:w="962" w:type="dxa"/>
            <w:tcBorders>
              <w:top w:val="single" w:sz="4" w:space="0" w:color="auto"/>
              <w:left w:val="single" w:sz="4" w:space="0" w:color="auto"/>
              <w:bottom w:val="single" w:sz="4" w:space="0" w:color="auto"/>
              <w:right w:val="single" w:sz="4" w:space="0" w:color="auto"/>
            </w:tcBorders>
            <w:vAlign w:val="center"/>
          </w:tcPr>
          <w:p w:rsidR="00D47886" w:rsidRPr="00020780" w:rsidRDefault="00713149"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45,2</w:t>
            </w:r>
          </w:p>
        </w:tc>
        <w:tc>
          <w:tcPr>
            <w:tcW w:w="846" w:type="dxa"/>
            <w:tcBorders>
              <w:top w:val="single" w:sz="4" w:space="0" w:color="auto"/>
              <w:left w:val="single" w:sz="4" w:space="0" w:color="auto"/>
              <w:bottom w:val="single" w:sz="4" w:space="0" w:color="auto"/>
              <w:right w:val="single" w:sz="4" w:space="0" w:color="auto"/>
            </w:tcBorders>
            <w:vAlign w:val="center"/>
          </w:tcPr>
          <w:p w:rsidR="00D47886" w:rsidRPr="00020780" w:rsidRDefault="00B30B7B"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13,175</w:t>
            </w:r>
          </w:p>
        </w:tc>
        <w:tc>
          <w:tcPr>
            <w:tcW w:w="795" w:type="dxa"/>
            <w:tcBorders>
              <w:top w:val="single" w:sz="4" w:space="0" w:color="auto"/>
              <w:left w:val="single" w:sz="4" w:space="0" w:color="auto"/>
              <w:bottom w:val="single" w:sz="4" w:space="0" w:color="auto"/>
              <w:right w:val="single" w:sz="4" w:space="0" w:color="auto"/>
            </w:tcBorders>
            <w:vAlign w:val="center"/>
          </w:tcPr>
          <w:p w:rsidR="00D47886" w:rsidRPr="00020780" w:rsidRDefault="00D47886"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D47886" w:rsidRPr="00020780" w:rsidRDefault="002750ED" w:rsidP="00FC62CF">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495065000</w:t>
            </w:r>
          </w:p>
        </w:tc>
        <w:tc>
          <w:tcPr>
            <w:tcW w:w="1373" w:type="dxa"/>
            <w:tcBorders>
              <w:top w:val="single" w:sz="4" w:space="0" w:color="auto"/>
              <w:left w:val="single" w:sz="4" w:space="0" w:color="auto"/>
              <w:bottom w:val="single" w:sz="4" w:space="0" w:color="auto"/>
              <w:right w:val="single" w:sz="4" w:space="0" w:color="auto"/>
            </w:tcBorders>
            <w:vAlign w:val="center"/>
          </w:tcPr>
          <w:p w:rsidR="00CB628D" w:rsidRPr="00020780" w:rsidRDefault="00CB628D" w:rsidP="00FC62CF">
            <w:pPr>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p>
          <w:p w:rsidR="00D47886" w:rsidRPr="00020780" w:rsidRDefault="00E832AC" w:rsidP="00FC62CF">
            <w:pPr>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sz w:val="18"/>
                <w:szCs w:val="18"/>
                <w:lang w:eastAsia="ru-RU"/>
              </w:rPr>
              <w:t xml:space="preserve">План </w:t>
            </w:r>
            <w:proofErr w:type="gramStart"/>
            <w:r w:rsidRPr="00020780">
              <w:rPr>
                <w:rFonts w:ascii="Times New Roman" w:eastAsia="Times New Roman" w:hAnsi="Times New Roman" w:cs="Times New Roman"/>
                <w:sz w:val="18"/>
                <w:szCs w:val="18"/>
                <w:lang w:eastAsia="ru-RU"/>
              </w:rPr>
              <w:t>скорректирован</w:t>
            </w:r>
            <w:r w:rsidRPr="00020780">
              <w:rPr>
                <w:rFonts w:ascii="Times New Roman" w:eastAsia="Times New Roman" w:hAnsi="Times New Roman" w:cs="Times New Roman"/>
                <w:b/>
                <w:sz w:val="18"/>
                <w:szCs w:val="18"/>
                <w:lang w:eastAsia="ru-RU"/>
              </w:rPr>
              <w:t xml:space="preserve"> </w:t>
            </w:r>
            <w:r w:rsidR="00B30B7B" w:rsidRPr="00020780">
              <w:rPr>
                <w:rFonts w:ascii="Times New Roman" w:eastAsia="Times New Roman" w:hAnsi="Times New Roman" w:cs="Times New Roman"/>
                <w:sz w:val="18"/>
                <w:szCs w:val="18"/>
                <w:lang w:eastAsia="ru-RU"/>
              </w:rPr>
              <w:t xml:space="preserve"> на</w:t>
            </w:r>
            <w:proofErr w:type="gramEnd"/>
            <w:r w:rsidR="00B30B7B" w:rsidRPr="00020780">
              <w:rPr>
                <w:rFonts w:ascii="Times New Roman" w:eastAsia="Times New Roman" w:hAnsi="Times New Roman" w:cs="Times New Roman"/>
                <w:sz w:val="18"/>
                <w:szCs w:val="18"/>
                <w:lang w:eastAsia="ru-RU"/>
              </w:rPr>
              <w:t xml:space="preserve"> приобретение 1 единицы техники</w:t>
            </w:r>
            <w:r w:rsidR="00B30B7B" w:rsidRPr="00020780">
              <w:rPr>
                <w:rFonts w:ascii="Times New Roman" w:eastAsia="Times New Roman" w:hAnsi="Times New Roman" w:cs="Times New Roman"/>
                <w:i/>
                <w:sz w:val="18"/>
                <w:szCs w:val="18"/>
                <w:u w:val="single"/>
                <w:lang w:eastAsia="ru-RU"/>
              </w:rPr>
              <w:t xml:space="preserve">, </w:t>
            </w:r>
            <w:r w:rsidRPr="00020780">
              <w:rPr>
                <w:rFonts w:ascii="Times New Roman" w:eastAsia="Times New Roman" w:hAnsi="Times New Roman" w:cs="Times New Roman"/>
                <w:i/>
                <w:sz w:val="18"/>
                <w:szCs w:val="18"/>
                <w:u w:val="single"/>
                <w:lang w:eastAsia="ru-RU"/>
              </w:rPr>
              <w:t>(</w:t>
            </w:r>
            <w:r w:rsidR="00B30B7B" w:rsidRPr="00020780">
              <w:rPr>
                <w:rFonts w:ascii="Times New Roman" w:eastAsia="Times New Roman" w:hAnsi="Times New Roman" w:cs="Times New Roman"/>
                <w:i/>
                <w:sz w:val="18"/>
                <w:szCs w:val="18"/>
                <w:u w:val="single"/>
                <w:lang w:eastAsia="ru-RU"/>
              </w:rPr>
              <w:t xml:space="preserve">32,0 </w:t>
            </w:r>
            <w:proofErr w:type="spellStart"/>
            <w:r w:rsidR="00B30B7B" w:rsidRPr="00020780">
              <w:rPr>
                <w:rFonts w:ascii="Times New Roman" w:eastAsia="Times New Roman" w:hAnsi="Times New Roman" w:cs="Times New Roman"/>
                <w:i/>
                <w:sz w:val="18"/>
                <w:szCs w:val="18"/>
                <w:u w:val="single"/>
                <w:lang w:eastAsia="ru-RU"/>
              </w:rPr>
              <w:t>млн.тенге</w:t>
            </w:r>
            <w:proofErr w:type="spellEnd"/>
            <w:r w:rsidR="00B30B7B" w:rsidRPr="00020780">
              <w:rPr>
                <w:rFonts w:ascii="Times New Roman" w:eastAsia="Times New Roman" w:hAnsi="Times New Roman" w:cs="Times New Roman"/>
                <w:i/>
                <w:sz w:val="18"/>
                <w:szCs w:val="18"/>
                <w:u w:val="single"/>
                <w:lang w:eastAsia="ru-RU"/>
              </w:rPr>
              <w:t xml:space="preserve"> отозваны управлением экономики</w:t>
            </w:r>
            <w:r w:rsidRPr="00020780">
              <w:rPr>
                <w:rFonts w:ascii="Times New Roman" w:eastAsia="Times New Roman" w:hAnsi="Times New Roman" w:cs="Times New Roman"/>
                <w:i/>
                <w:sz w:val="18"/>
                <w:szCs w:val="18"/>
                <w:u w:val="single"/>
                <w:lang w:eastAsia="ru-RU"/>
              </w:rPr>
              <w:t>)</w:t>
            </w:r>
            <w:r w:rsidR="00B30B7B" w:rsidRPr="00020780">
              <w:rPr>
                <w:rFonts w:ascii="Times New Roman" w:eastAsia="Times New Roman" w:hAnsi="Times New Roman" w:cs="Times New Roman"/>
                <w:i/>
                <w:sz w:val="18"/>
                <w:szCs w:val="18"/>
                <w:u w:val="single"/>
                <w:lang w:eastAsia="ru-RU"/>
              </w:rPr>
              <w:t>.</w:t>
            </w:r>
          </w:p>
        </w:tc>
      </w:tr>
      <w:tr w:rsidR="00932495"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b/>
                <w:bCs/>
                <w:sz w:val="24"/>
                <w:szCs w:val="24"/>
              </w:rPr>
              <w:t xml:space="preserve">Цель 4- </w:t>
            </w:r>
            <w:r w:rsidRPr="00020780">
              <w:rPr>
                <w:rFonts w:ascii="Times New Roman" w:hAnsi="Times New Roman" w:cs="Times New Roman"/>
                <w:b/>
                <w:bCs/>
                <w:sz w:val="24"/>
                <w:szCs w:val="24"/>
              </w:rPr>
              <w:t>Улучшение экологической ситуации в районе</w:t>
            </w:r>
            <w:r w:rsidRPr="00020780">
              <w:rPr>
                <w:rFonts w:ascii="Times New Roman" w:eastAsia="Times New Roman" w:hAnsi="Times New Roman" w:cs="Times New Roman"/>
                <w:sz w:val="24"/>
                <w:szCs w:val="24"/>
                <w:lang w:eastAsia="ru-RU"/>
              </w:rPr>
              <w:t xml:space="preserve"> </w:t>
            </w: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lastRenderedPageBreak/>
              <w:t>6</w:t>
            </w: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sz w:val="18"/>
                <w:szCs w:val="18"/>
              </w:rPr>
              <w:t>Доля объектов размещения твердых бытовых отходов, соответствующих экологическим требованиям и санитарным правилам (от общего количества мест их размещения)</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6738F2">
            <w:pPr>
              <w:spacing w:after="0" w:line="240" w:lineRule="auto"/>
              <w:jc w:val="center"/>
              <w:rPr>
                <w:rFonts w:ascii="Times New Roman" w:eastAsia="Times New Roman" w:hAnsi="Times New Roman" w:cs="Times New Roman"/>
                <w:sz w:val="20"/>
                <w:szCs w:val="20"/>
                <w:lang w:eastAsia="ru-RU"/>
              </w:rPr>
            </w:pPr>
            <w:r w:rsidRPr="00020780">
              <w:rPr>
                <w:rFonts w:ascii="Times New Roman" w:hAnsi="Times New Roman" w:cs="Times New Roman"/>
                <w:sz w:val="20"/>
                <w:szCs w:val="20"/>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bCs/>
                <w:sz w:val="18"/>
                <w:szCs w:val="18"/>
              </w:rPr>
              <w:t>ведомственные отчеты МИО</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 xml:space="preserve">Руководитель отдела </w:t>
            </w:r>
            <w:proofErr w:type="spellStart"/>
            <w:r w:rsidRPr="00020780">
              <w:rPr>
                <w:rFonts w:ascii="Times New Roman" w:hAnsi="Times New Roman" w:cs="Times New Roman"/>
                <w:sz w:val="18"/>
                <w:szCs w:val="18"/>
              </w:rPr>
              <w:t>ОАСЖКХПТиАД</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18"/>
                <w:szCs w:val="18"/>
                <w:lang w:eastAsia="ru-RU"/>
              </w:rPr>
            </w:pPr>
            <w:proofErr w:type="gramStart"/>
            <w:r w:rsidRPr="00020780">
              <w:rPr>
                <w:rFonts w:ascii="Times New Roman" w:eastAsia="Times New Roman" w:hAnsi="Times New Roman" w:cs="Times New Roman"/>
                <w:b/>
                <w:sz w:val="18"/>
                <w:szCs w:val="18"/>
                <w:lang w:eastAsia="ru-RU"/>
              </w:rPr>
              <w:t>Исполнено</w:t>
            </w:r>
            <w:r w:rsidRPr="00020780">
              <w:rPr>
                <w:rFonts w:ascii="Times New Roman" w:eastAsia="Times New Roman" w:hAnsi="Times New Roman" w:cs="Times New Roman"/>
                <w:sz w:val="18"/>
                <w:szCs w:val="18"/>
                <w:lang w:eastAsia="ru-RU"/>
              </w:rPr>
              <w:t>..</w:t>
            </w:r>
            <w:proofErr w:type="gramEnd"/>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0421" w:type="dxa"/>
            <w:gridSpan w:val="10"/>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b/>
                <w:bCs/>
                <w:sz w:val="24"/>
                <w:szCs w:val="24"/>
              </w:rPr>
              <w:t xml:space="preserve">Цель 5- </w:t>
            </w:r>
            <w:r w:rsidRPr="00020780">
              <w:rPr>
                <w:rFonts w:ascii="Times New Roman" w:hAnsi="Times New Roman" w:cs="Times New Roman"/>
                <w:b/>
                <w:bCs/>
                <w:sz w:val="24"/>
                <w:szCs w:val="24"/>
              </w:rPr>
              <w:t>Улучшение состояния местных дорог</w:t>
            </w:r>
            <w:r w:rsidRPr="00020780">
              <w:rPr>
                <w:rFonts w:ascii="Times New Roman" w:eastAsia="Times New Roman" w:hAnsi="Times New Roman" w:cs="Times New Roman"/>
                <w:sz w:val="24"/>
                <w:szCs w:val="24"/>
                <w:lang w:eastAsia="ru-RU"/>
              </w:rPr>
              <w:t xml:space="preserve"> </w:t>
            </w: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hAnsi="Times New Roman" w:cs="Times New Roman"/>
                <w:sz w:val="18"/>
                <w:szCs w:val="18"/>
              </w:rPr>
            </w:pPr>
            <w:r w:rsidRPr="00020780">
              <w:rPr>
                <w:rFonts w:ascii="Times New Roman" w:eastAsia="Times New Roman" w:hAnsi="Times New Roman" w:cs="Times New Roman"/>
                <w:sz w:val="18"/>
                <w:szCs w:val="18"/>
              </w:rPr>
              <w:t>Целевые индикаторы</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p>
        </w:tc>
      </w:tr>
      <w:tr w:rsidR="00932495"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932495" w:rsidRPr="00020780" w:rsidRDefault="00D247F9"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7</w:t>
            </w:r>
          </w:p>
        </w:tc>
        <w:tc>
          <w:tcPr>
            <w:tcW w:w="110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Доля автомобильных дорог областного и районного значения, находящихся в хорошем и удовлетворительном состоянии</w:t>
            </w:r>
          </w:p>
        </w:tc>
        <w:tc>
          <w:tcPr>
            <w:tcW w:w="1079"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jc w:val="cente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bCs/>
                <w:sz w:val="18"/>
                <w:szCs w:val="18"/>
              </w:rPr>
              <w:t>Ведомственные данные МИИР РК</w:t>
            </w:r>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 xml:space="preserve">Руководитель отдела </w:t>
            </w:r>
            <w:proofErr w:type="spellStart"/>
            <w:r w:rsidRPr="00020780">
              <w:rPr>
                <w:rFonts w:ascii="Times New Roman" w:hAnsi="Times New Roman" w:cs="Times New Roman"/>
                <w:sz w:val="18"/>
                <w:szCs w:val="18"/>
              </w:rPr>
              <w:t>ОАСЖКХПТиАД</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63,9</w:t>
            </w:r>
          </w:p>
        </w:tc>
        <w:tc>
          <w:tcPr>
            <w:tcW w:w="962"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63,9</w:t>
            </w:r>
          </w:p>
        </w:tc>
        <w:tc>
          <w:tcPr>
            <w:tcW w:w="846" w:type="dxa"/>
            <w:tcBorders>
              <w:top w:val="single" w:sz="4" w:space="0" w:color="auto"/>
              <w:left w:val="single" w:sz="4" w:space="0" w:color="auto"/>
              <w:bottom w:val="single" w:sz="4" w:space="0" w:color="auto"/>
              <w:right w:val="single" w:sz="4" w:space="0" w:color="auto"/>
            </w:tcBorders>
            <w:vAlign w:val="center"/>
          </w:tcPr>
          <w:p w:rsidR="00932495" w:rsidRPr="00020780" w:rsidRDefault="00692BF8"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78,9</w:t>
            </w:r>
          </w:p>
        </w:tc>
        <w:tc>
          <w:tcPr>
            <w:tcW w:w="795"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932495" w:rsidRPr="00020780" w:rsidRDefault="00932495"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92BF8" w:rsidRPr="00020780" w:rsidRDefault="00692BF8" w:rsidP="00932495">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Исполнено.</w:t>
            </w:r>
          </w:p>
          <w:p w:rsidR="00932495" w:rsidRPr="00020780" w:rsidRDefault="00692BF8" w:rsidP="00932495">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sz w:val="18"/>
                <w:szCs w:val="18"/>
                <w:lang w:eastAsia="ru-RU"/>
              </w:rPr>
              <w:t>Всего 234,5 км.  В хорошем и удовлетворительном состоянии находится 185 км или 78,9%. Проведен текущий ремонт автодороги Егиндыколь-</w:t>
            </w:r>
            <w:proofErr w:type="spellStart"/>
            <w:r w:rsidRPr="00020780">
              <w:rPr>
                <w:rFonts w:ascii="Times New Roman" w:eastAsia="Times New Roman" w:hAnsi="Times New Roman" w:cs="Times New Roman"/>
                <w:sz w:val="18"/>
                <w:szCs w:val="18"/>
                <w:lang w:eastAsia="ru-RU"/>
              </w:rPr>
              <w:t>Жалманкулак</w:t>
            </w:r>
            <w:proofErr w:type="spellEnd"/>
            <w:r w:rsidRPr="00020780">
              <w:rPr>
                <w:rFonts w:ascii="Times New Roman" w:eastAsia="Times New Roman" w:hAnsi="Times New Roman" w:cs="Times New Roman"/>
                <w:sz w:val="18"/>
                <w:szCs w:val="18"/>
                <w:lang w:eastAsia="ru-RU"/>
              </w:rPr>
              <w:t xml:space="preserve"> 15 км.</w:t>
            </w:r>
          </w:p>
        </w:tc>
      </w:tr>
      <w:tr w:rsidR="00D16D00"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Мероприятия:</w:t>
            </w:r>
          </w:p>
        </w:tc>
        <w:tc>
          <w:tcPr>
            <w:tcW w:w="1079"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jc w:val="center"/>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before="100" w:beforeAutospacing="1" w:after="100" w:afterAutospacing="1" w:line="240" w:lineRule="auto"/>
              <w:rPr>
                <w:rFonts w:ascii="Times New Roman" w:hAnsi="Times New Roman" w:cs="Times New Roman"/>
                <w:bCs/>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hAnsi="Times New Roman" w:cs="Times New Roman"/>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eastAsia="Times New Roman" w:hAnsi="Times New Roman"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eastAsia="Times New Roman" w:hAnsi="Times New Roman" w:cs="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pStyle w:val="a5"/>
              <w:rPr>
                <w:rFonts w:ascii="Times New Roman" w:eastAsia="Times New Roman" w:hAnsi="Times New Roman" w:cs="Times New Roman"/>
                <w:b/>
                <w:sz w:val="18"/>
                <w:szCs w:val="18"/>
                <w:lang w:eastAsia="ru-RU"/>
              </w:rPr>
            </w:pPr>
          </w:p>
        </w:tc>
      </w:tr>
      <w:tr w:rsidR="00D16D00"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D16D00" w:rsidRPr="00020780" w:rsidRDefault="00D247F9"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Проведение среднего ремонта </w:t>
            </w:r>
            <w:proofErr w:type="gramStart"/>
            <w:r w:rsidRPr="00020780">
              <w:rPr>
                <w:rFonts w:ascii="Times New Roman" w:hAnsi="Times New Roman" w:cs="Times New Roman"/>
                <w:sz w:val="18"/>
                <w:szCs w:val="18"/>
              </w:rPr>
              <w:t>автодорог  7</w:t>
            </w:r>
            <w:proofErr w:type="gramEnd"/>
            <w:r w:rsidRPr="00020780">
              <w:rPr>
                <w:rFonts w:ascii="Times New Roman" w:hAnsi="Times New Roman" w:cs="Times New Roman"/>
                <w:sz w:val="18"/>
                <w:szCs w:val="18"/>
              </w:rPr>
              <w:t xml:space="preserve"> улиц в </w:t>
            </w:r>
            <w:proofErr w:type="spellStart"/>
            <w:r w:rsidRPr="00020780">
              <w:rPr>
                <w:rFonts w:ascii="Times New Roman" w:hAnsi="Times New Roman" w:cs="Times New Roman"/>
                <w:sz w:val="18"/>
                <w:szCs w:val="18"/>
              </w:rPr>
              <w:t>с.Егиндыколь</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ул.Гагарина</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ул.Транспортная</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ул.Элеваторная</w:t>
            </w:r>
            <w:proofErr w:type="spellEnd"/>
            <w:r w:rsidRPr="00020780">
              <w:rPr>
                <w:rFonts w:ascii="Times New Roman" w:hAnsi="Times New Roman" w:cs="Times New Roman"/>
                <w:sz w:val="18"/>
                <w:szCs w:val="18"/>
              </w:rPr>
              <w:t xml:space="preserve">, ул. Северная, </w:t>
            </w:r>
            <w:proofErr w:type="spellStart"/>
            <w:r w:rsidRPr="00020780">
              <w:rPr>
                <w:rFonts w:ascii="Times New Roman" w:hAnsi="Times New Roman" w:cs="Times New Roman"/>
                <w:sz w:val="18"/>
                <w:szCs w:val="18"/>
              </w:rPr>
              <w:t>ул.Водопроводная</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ул.Набережная</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ул.Казахская</w:t>
            </w:r>
            <w:proofErr w:type="spellEnd"/>
            <w:r w:rsidRPr="00020780">
              <w:rPr>
                <w:rFonts w:ascii="Times New Roman" w:hAnsi="Times New Roman" w:cs="Times New Roman"/>
                <w:sz w:val="18"/>
                <w:szCs w:val="18"/>
              </w:rPr>
              <w:t>) в 2021 году;</w:t>
            </w:r>
          </w:p>
        </w:tc>
        <w:tc>
          <w:tcPr>
            <w:tcW w:w="1079" w:type="dxa"/>
            <w:tcBorders>
              <w:top w:val="single" w:sz="4" w:space="0" w:color="auto"/>
              <w:left w:val="single" w:sz="4" w:space="0" w:color="auto"/>
              <w:bottom w:val="single" w:sz="4" w:space="0" w:color="auto"/>
              <w:right w:val="single" w:sz="4" w:space="0" w:color="auto"/>
            </w:tcBorders>
            <w:vAlign w:val="center"/>
          </w:tcPr>
          <w:p w:rsidR="00D16D00" w:rsidRPr="00020780" w:rsidRDefault="006738F2" w:rsidP="00932495">
            <w:pPr>
              <w:spacing w:after="0" w:line="240" w:lineRule="auto"/>
              <w:jc w:val="center"/>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D16D00" w:rsidRPr="00020780" w:rsidRDefault="006738F2" w:rsidP="00932495">
            <w:pPr>
              <w:spacing w:before="100" w:beforeAutospacing="1" w:after="100" w:afterAutospacing="1" w:line="240" w:lineRule="auto"/>
              <w:rPr>
                <w:rFonts w:ascii="Times New Roman" w:hAnsi="Times New Roman" w:cs="Times New Roman"/>
                <w:bCs/>
                <w:sz w:val="18"/>
                <w:szCs w:val="18"/>
              </w:rPr>
            </w:pPr>
            <w:r w:rsidRPr="00020780">
              <w:rPr>
                <w:rFonts w:ascii="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hAnsi="Times New Roman" w:cs="Times New Roman"/>
                <w:sz w:val="18"/>
                <w:szCs w:val="18"/>
              </w:rPr>
            </w:pPr>
            <w:r w:rsidRPr="00020780">
              <w:rPr>
                <w:rFonts w:ascii="Times New Roman" w:hAnsi="Times New Roman" w:cs="Times New Roman"/>
                <w:sz w:val="18"/>
                <w:szCs w:val="18"/>
              </w:rPr>
              <w:t xml:space="preserve">Аппарат </w:t>
            </w:r>
            <w:proofErr w:type="spellStart"/>
            <w:r w:rsidRPr="00020780">
              <w:rPr>
                <w:rFonts w:ascii="Times New Roman" w:hAnsi="Times New Roman" w:cs="Times New Roman"/>
                <w:sz w:val="18"/>
                <w:szCs w:val="18"/>
              </w:rPr>
              <w:t>акима</w:t>
            </w:r>
            <w:proofErr w:type="spellEnd"/>
            <w:r w:rsidRPr="00020780">
              <w:rPr>
                <w:rFonts w:ascii="Times New Roman" w:hAnsi="Times New Roman" w:cs="Times New Roman"/>
                <w:sz w:val="18"/>
                <w:szCs w:val="18"/>
              </w:rPr>
              <w:t xml:space="preserve"> села Егиндыколь</w:t>
            </w:r>
          </w:p>
        </w:tc>
        <w:tc>
          <w:tcPr>
            <w:tcW w:w="1104" w:type="dxa"/>
            <w:tcBorders>
              <w:top w:val="single" w:sz="4" w:space="0" w:color="auto"/>
              <w:left w:val="single" w:sz="4" w:space="0" w:color="auto"/>
              <w:bottom w:val="single" w:sz="4" w:space="0" w:color="auto"/>
              <w:right w:val="single" w:sz="4" w:space="0" w:color="auto"/>
            </w:tcBorders>
            <w:vAlign w:val="center"/>
          </w:tcPr>
          <w:p w:rsidR="00D16D00" w:rsidRPr="00020780" w:rsidRDefault="00A44297"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123,2</w:t>
            </w:r>
          </w:p>
        </w:tc>
        <w:tc>
          <w:tcPr>
            <w:tcW w:w="962" w:type="dxa"/>
            <w:tcBorders>
              <w:top w:val="single" w:sz="4" w:space="0" w:color="auto"/>
              <w:left w:val="single" w:sz="4" w:space="0" w:color="auto"/>
              <w:bottom w:val="single" w:sz="4" w:space="0" w:color="auto"/>
              <w:right w:val="single" w:sz="4" w:space="0" w:color="auto"/>
            </w:tcBorders>
            <w:vAlign w:val="center"/>
          </w:tcPr>
          <w:p w:rsidR="00D16D00" w:rsidRPr="00020780" w:rsidRDefault="00713149"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123,2</w:t>
            </w:r>
          </w:p>
        </w:tc>
        <w:tc>
          <w:tcPr>
            <w:tcW w:w="846" w:type="dxa"/>
            <w:tcBorders>
              <w:top w:val="single" w:sz="4" w:space="0" w:color="auto"/>
              <w:left w:val="single" w:sz="4" w:space="0" w:color="auto"/>
              <w:bottom w:val="single" w:sz="4" w:space="0" w:color="auto"/>
              <w:right w:val="single" w:sz="4" w:space="0" w:color="auto"/>
            </w:tcBorders>
            <w:vAlign w:val="center"/>
          </w:tcPr>
          <w:p w:rsidR="00D16D00" w:rsidRPr="00020780" w:rsidRDefault="0040068A"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121,2</w:t>
            </w:r>
          </w:p>
        </w:tc>
        <w:tc>
          <w:tcPr>
            <w:tcW w:w="795" w:type="dxa"/>
            <w:tcBorders>
              <w:top w:val="single" w:sz="4" w:space="0" w:color="auto"/>
              <w:left w:val="single" w:sz="4" w:space="0" w:color="auto"/>
              <w:bottom w:val="single" w:sz="4" w:space="0" w:color="auto"/>
              <w:right w:val="single" w:sz="4" w:space="0" w:color="auto"/>
            </w:tcBorders>
            <w:vAlign w:val="center"/>
          </w:tcPr>
          <w:p w:rsidR="00D16D00" w:rsidRPr="00020780" w:rsidRDefault="002750ED"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D16D00" w:rsidRPr="00020780" w:rsidRDefault="002750ED"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124045000</w:t>
            </w:r>
          </w:p>
        </w:tc>
        <w:tc>
          <w:tcPr>
            <w:tcW w:w="1373" w:type="dxa"/>
            <w:tcBorders>
              <w:top w:val="single" w:sz="4" w:space="0" w:color="auto"/>
              <w:left w:val="single" w:sz="4" w:space="0" w:color="auto"/>
              <w:bottom w:val="single" w:sz="4" w:space="0" w:color="auto"/>
              <w:right w:val="single" w:sz="4" w:space="0" w:color="auto"/>
            </w:tcBorders>
            <w:vAlign w:val="center"/>
          </w:tcPr>
          <w:p w:rsidR="00D16D00" w:rsidRPr="00020780" w:rsidRDefault="0040068A" w:rsidP="00932495">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 </w:t>
            </w:r>
            <w:r w:rsidRPr="00020780">
              <w:rPr>
                <w:rFonts w:ascii="Times New Roman" w:eastAsia="Times New Roman" w:hAnsi="Times New Roman" w:cs="Times New Roman"/>
                <w:sz w:val="18"/>
                <w:szCs w:val="18"/>
                <w:lang w:eastAsia="ru-RU"/>
              </w:rPr>
              <w:t xml:space="preserve">Проведен средний ремонт автодорог 7 улиц. Экономия по конкурсу 2 </w:t>
            </w:r>
            <w:proofErr w:type="spellStart"/>
            <w:r w:rsidRPr="00020780">
              <w:rPr>
                <w:rFonts w:ascii="Times New Roman" w:eastAsia="Times New Roman" w:hAnsi="Times New Roman" w:cs="Times New Roman"/>
                <w:sz w:val="18"/>
                <w:szCs w:val="18"/>
                <w:lang w:eastAsia="ru-RU"/>
              </w:rPr>
              <w:t>млн.тенге</w:t>
            </w:r>
            <w:proofErr w:type="spellEnd"/>
            <w:r w:rsidRPr="00020780">
              <w:rPr>
                <w:rFonts w:ascii="Times New Roman" w:eastAsia="Times New Roman" w:hAnsi="Times New Roman" w:cs="Times New Roman"/>
                <w:sz w:val="18"/>
                <w:szCs w:val="18"/>
                <w:lang w:eastAsia="ru-RU"/>
              </w:rPr>
              <w:t>.</w:t>
            </w:r>
          </w:p>
        </w:tc>
      </w:tr>
      <w:tr w:rsidR="00D16D00"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D16D00" w:rsidRPr="00020780" w:rsidRDefault="00D247F9"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Текущий ремонт внутри-поселковых дорог в селе </w:t>
            </w:r>
            <w:proofErr w:type="spellStart"/>
            <w:r w:rsidRPr="00020780">
              <w:rPr>
                <w:rFonts w:ascii="Times New Roman" w:hAnsi="Times New Roman" w:cs="Times New Roman"/>
                <w:sz w:val="18"/>
                <w:szCs w:val="18"/>
              </w:rPr>
              <w:t>Узынколь</w:t>
            </w:r>
            <w:proofErr w:type="spellEnd"/>
          </w:p>
        </w:tc>
        <w:tc>
          <w:tcPr>
            <w:tcW w:w="1079" w:type="dxa"/>
            <w:tcBorders>
              <w:top w:val="single" w:sz="4" w:space="0" w:color="auto"/>
              <w:left w:val="single" w:sz="4" w:space="0" w:color="auto"/>
              <w:bottom w:val="single" w:sz="4" w:space="0" w:color="auto"/>
              <w:right w:val="single" w:sz="4" w:space="0" w:color="auto"/>
            </w:tcBorders>
            <w:vAlign w:val="center"/>
          </w:tcPr>
          <w:p w:rsidR="00D16D00" w:rsidRPr="00020780" w:rsidRDefault="006738F2" w:rsidP="00932495">
            <w:pPr>
              <w:spacing w:after="0" w:line="240" w:lineRule="auto"/>
              <w:jc w:val="center"/>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D16D00" w:rsidRPr="00020780" w:rsidRDefault="006738F2" w:rsidP="00932495">
            <w:pPr>
              <w:spacing w:before="100" w:beforeAutospacing="1" w:after="100" w:afterAutospacing="1" w:line="240" w:lineRule="auto"/>
              <w:rPr>
                <w:rFonts w:ascii="Times New Roman" w:hAnsi="Times New Roman" w:cs="Times New Roman"/>
                <w:bCs/>
                <w:sz w:val="18"/>
                <w:szCs w:val="18"/>
              </w:rPr>
            </w:pPr>
            <w:r w:rsidRPr="00020780">
              <w:rPr>
                <w:rFonts w:ascii="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vAlign w:val="center"/>
          </w:tcPr>
          <w:p w:rsidR="00D16D00" w:rsidRPr="00020780" w:rsidRDefault="00D16D00" w:rsidP="00932495">
            <w:pPr>
              <w:spacing w:after="0" w:line="240" w:lineRule="auto"/>
              <w:rPr>
                <w:rFonts w:ascii="Times New Roman" w:hAnsi="Times New Roman" w:cs="Times New Roman"/>
                <w:sz w:val="18"/>
                <w:szCs w:val="18"/>
              </w:rPr>
            </w:pPr>
            <w:r w:rsidRPr="00020780">
              <w:rPr>
                <w:rFonts w:ascii="Times New Roman" w:hAnsi="Times New Roman" w:cs="Times New Roman"/>
                <w:sz w:val="18"/>
                <w:szCs w:val="18"/>
              </w:rPr>
              <w:t xml:space="preserve">Аппарат </w:t>
            </w:r>
            <w:proofErr w:type="spellStart"/>
            <w:r w:rsidRPr="00020780">
              <w:rPr>
                <w:rFonts w:ascii="Times New Roman" w:hAnsi="Times New Roman" w:cs="Times New Roman"/>
                <w:sz w:val="18"/>
                <w:szCs w:val="18"/>
              </w:rPr>
              <w:t>акима</w:t>
            </w:r>
            <w:proofErr w:type="spellEnd"/>
            <w:r w:rsidRPr="00020780">
              <w:rPr>
                <w:rFonts w:ascii="Times New Roman" w:hAnsi="Times New Roman" w:cs="Times New Roman"/>
                <w:sz w:val="18"/>
                <w:szCs w:val="18"/>
              </w:rPr>
              <w:t xml:space="preserve"> села </w:t>
            </w:r>
            <w:proofErr w:type="spellStart"/>
            <w:r w:rsidRPr="00020780">
              <w:rPr>
                <w:rFonts w:ascii="Times New Roman" w:hAnsi="Times New Roman" w:cs="Times New Roman"/>
                <w:sz w:val="18"/>
                <w:szCs w:val="18"/>
              </w:rPr>
              <w:t>Узынколь</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rsidR="00D16D00" w:rsidRPr="00020780" w:rsidRDefault="00A44297"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21,2</w:t>
            </w:r>
          </w:p>
        </w:tc>
        <w:tc>
          <w:tcPr>
            <w:tcW w:w="962" w:type="dxa"/>
            <w:tcBorders>
              <w:top w:val="single" w:sz="4" w:space="0" w:color="auto"/>
              <w:left w:val="single" w:sz="4" w:space="0" w:color="auto"/>
              <w:bottom w:val="single" w:sz="4" w:space="0" w:color="auto"/>
              <w:right w:val="single" w:sz="4" w:space="0" w:color="auto"/>
            </w:tcBorders>
            <w:vAlign w:val="center"/>
          </w:tcPr>
          <w:p w:rsidR="00D16D00" w:rsidRPr="00020780" w:rsidRDefault="00713149"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21,2</w:t>
            </w:r>
          </w:p>
        </w:tc>
        <w:tc>
          <w:tcPr>
            <w:tcW w:w="846" w:type="dxa"/>
            <w:tcBorders>
              <w:top w:val="single" w:sz="4" w:space="0" w:color="auto"/>
              <w:left w:val="single" w:sz="4" w:space="0" w:color="auto"/>
              <w:bottom w:val="single" w:sz="4" w:space="0" w:color="auto"/>
              <w:right w:val="single" w:sz="4" w:space="0" w:color="auto"/>
            </w:tcBorders>
            <w:vAlign w:val="center"/>
          </w:tcPr>
          <w:p w:rsidR="00D16D00" w:rsidRPr="00020780" w:rsidRDefault="0040068A"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20,8</w:t>
            </w:r>
          </w:p>
        </w:tc>
        <w:tc>
          <w:tcPr>
            <w:tcW w:w="795" w:type="dxa"/>
            <w:tcBorders>
              <w:top w:val="single" w:sz="4" w:space="0" w:color="auto"/>
              <w:left w:val="single" w:sz="4" w:space="0" w:color="auto"/>
              <w:bottom w:val="single" w:sz="4" w:space="0" w:color="auto"/>
              <w:right w:val="single" w:sz="4" w:space="0" w:color="auto"/>
            </w:tcBorders>
            <w:vAlign w:val="center"/>
          </w:tcPr>
          <w:p w:rsidR="00D16D00" w:rsidRPr="00020780" w:rsidRDefault="0040068A" w:rsidP="00932495">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D16D00" w:rsidRPr="00020780" w:rsidRDefault="002750ED" w:rsidP="00932495">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124013000</w:t>
            </w:r>
          </w:p>
        </w:tc>
        <w:tc>
          <w:tcPr>
            <w:tcW w:w="1373" w:type="dxa"/>
            <w:tcBorders>
              <w:top w:val="single" w:sz="4" w:space="0" w:color="auto"/>
              <w:left w:val="single" w:sz="4" w:space="0" w:color="auto"/>
              <w:bottom w:val="single" w:sz="4" w:space="0" w:color="auto"/>
              <w:right w:val="single" w:sz="4" w:space="0" w:color="auto"/>
            </w:tcBorders>
            <w:vAlign w:val="center"/>
          </w:tcPr>
          <w:p w:rsidR="00D16D00" w:rsidRPr="00020780" w:rsidRDefault="0040068A" w:rsidP="00932495">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 </w:t>
            </w:r>
            <w:r w:rsidRPr="00020780">
              <w:rPr>
                <w:rFonts w:ascii="Times New Roman" w:eastAsia="Times New Roman" w:hAnsi="Times New Roman" w:cs="Times New Roman"/>
                <w:sz w:val="18"/>
                <w:szCs w:val="18"/>
                <w:lang w:eastAsia="ru-RU"/>
              </w:rPr>
              <w:t xml:space="preserve">Экономия по конкурсу 0,4 </w:t>
            </w:r>
            <w:proofErr w:type="spellStart"/>
            <w:r w:rsidRPr="00020780">
              <w:rPr>
                <w:rFonts w:ascii="Times New Roman" w:eastAsia="Times New Roman" w:hAnsi="Times New Roman" w:cs="Times New Roman"/>
                <w:sz w:val="18"/>
                <w:szCs w:val="18"/>
                <w:lang w:eastAsia="ru-RU"/>
              </w:rPr>
              <w:t>тыс.тенге</w:t>
            </w:r>
            <w:proofErr w:type="spellEnd"/>
            <w:r w:rsidRPr="00020780">
              <w:rPr>
                <w:rFonts w:ascii="Times New Roman" w:eastAsia="Times New Roman" w:hAnsi="Times New Roman" w:cs="Times New Roman"/>
                <w:sz w:val="18"/>
                <w:szCs w:val="18"/>
                <w:lang w:eastAsia="ru-RU"/>
              </w:rPr>
              <w:t xml:space="preserve"> отозвано.</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Текущий ремонт 1 улицы в </w:t>
            </w:r>
            <w:proofErr w:type="spellStart"/>
            <w:r w:rsidRPr="00020780">
              <w:rPr>
                <w:rFonts w:ascii="Times New Roman" w:hAnsi="Times New Roman" w:cs="Times New Roman"/>
                <w:sz w:val="18"/>
                <w:szCs w:val="18"/>
              </w:rPr>
              <w:t>с.Полтавское</w:t>
            </w:r>
            <w:proofErr w:type="spellEnd"/>
            <w:r w:rsidRPr="00020780">
              <w:rPr>
                <w:rFonts w:ascii="Times New Roman" w:hAnsi="Times New Roman" w:cs="Times New Roman"/>
                <w:sz w:val="18"/>
                <w:szCs w:val="18"/>
              </w:rPr>
              <w:t xml:space="preserve"> </w:t>
            </w:r>
            <w:r w:rsidRPr="00020780">
              <w:rPr>
                <w:rFonts w:ascii="Times New Roman" w:hAnsi="Times New Roman" w:cs="Times New Roman"/>
                <w:sz w:val="18"/>
                <w:szCs w:val="18"/>
              </w:rPr>
              <w:lastRenderedPageBreak/>
              <w:t>(</w:t>
            </w:r>
            <w:proofErr w:type="spellStart"/>
            <w:r w:rsidRPr="00020780">
              <w:rPr>
                <w:rFonts w:ascii="Times New Roman" w:hAnsi="Times New Roman" w:cs="Times New Roman"/>
                <w:sz w:val="18"/>
                <w:szCs w:val="18"/>
              </w:rPr>
              <w:t>ул.Центральная</w:t>
            </w:r>
            <w:proofErr w:type="spellEnd"/>
            <w:r w:rsidRPr="00020780">
              <w:rPr>
                <w:rFonts w:ascii="Times New Roman" w:hAnsi="Times New Roman" w:cs="Times New Roman"/>
                <w:sz w:val="18"/>
                <w:szCs w:val="18"/>
              </w:rPr>
              <w:t>);</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jc w:val="center"/>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lastRenderedPageBreak/>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bCs/>
                <w:sz w:val="18"/>
                <w:szCs w:val="18"/>
              </w:rPr>
            </w:pPr>
            <w:r w:rsidRPr="00020780">
              <w:rPr>
                <w:rFonts w:ascii="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rPr>
            </w:pPr>
            <w:r w:rsidRPr="00020780">
              <w:rPr>
                <w:rFonts w:ascii="Times New Roman" w:hAnsi="Times New Roman" w:cs="Times New Roman"/>
                <w:sz w:val="18"/>
                <w:szCs w:val="18"/>
              </w:rPr>
              <w:t xml:space="preserve">Аппарат </w:t>
            </w:r>
            <w:proofErr w:type="spellStart"/>
            <w:r w:rsidRPr="00020780">
              <w:rPr>
                <w:rFonts w:ascii="Times New Roman" w:hAnsi="Times New Roman" w:cs="Times New Roman"/>
                <w:sz w:val="18"/>
                <w:szCs w:val="18"/>
              </w:rPr>
              <w:t>акима</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Алакольского</w:t>
            </w:r>
            <w:proofErr w:type="spellEnd"/>
            <w:r w:rsidRPr="00020780">
              <w:rPr>
                <w:rFonts w:ascii="Times New Roman" w:hAnsi="Times New Roman" w:cs="Times New Roman"/>
                <w:sz w:val="18"/>
                <w:szCs w:val="18"/>
              </w:rPr>
              <w:t xml:space="preserve"> сельского округа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5,6</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5,6</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5,5</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124013000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 </w:t>
            </w:r>
            <w:r w:rsidRPr="00020780">
              <w:rPr>
                <w:rFonts w:ascii="Times New Roman" w:eastAsia="Times New Roman" w:hAnsi="Times New Roman" w:cs="Times New Roman"/>
                <w:sz w:val="18"/>
                <w:szCs w:val="18"/>
                <w:lang w:eastAsia="ru-RU"/>
              </w:rPr>
              <w:t xml:space="preserve">Экономия по </w:t>
            </w:r>
            <w:proofErr w:type="spellStart"/>
            <w:r w:rsidRPr="00020780">
              <w:rPr>
                <w:rFonts w:ascii="Times New Roman" w:eastAsia="Times New Roman" w:hAnsi="Times New Roman" w:cs="Times New Roman"/>
                <w:sz w:val="18"/>
                <w:szCs w:val="18"/>
                <w:lang w:eastAsia="ru-RU"/>
              </w:rPr>
              <w:t>гос.закупкам</w:t>
            </w:r>
            <w:proofErr w:type="spellEnd"/>
            <w:r w:rsidRPr="00020780">
              <w:rPr>
                <w:rFonts w:ascii="Times New Roman" w:eastAsia="Times New Roman" w:hAnsi="Times New Roman" w:cs="Times New Roman"/>
                <w:sz w:val="18"/>
                <w:szCs w:val="18"/>
                <w:lang w:eastAsia="ru-RU"/>
              </w:rPr>
              <w:t xml:space="preserve"> 0,4 </w:t>
            </w:r>
            <w:proofErr w:type="spellStart"/>
            <w:r w:rsidRPr="00020780">
              <w:rPr>
                <w:rFonts w:ascii="Times New Roman" w:eastAsia="Times New Roman" w:hAnsi="Times New Roman" w:cs="Times New Roman"/>
                <w:sz w:val="18"/>
                <w:szCs w:val="18"/>
                <w:lang w:eastAsia="ru-RU"/>
              </w:rPr>
              <w:t>тыс.тенге</w:t>
            </w:r>
            <w:proofErr w:type="spellEnd"/>
            <w:r w:rsidRPr="00020780">
              <w:rPr>
                <w:rFonts w:ascii="Times New Roman" w:eastAsia="Times New Roman" w:hAnsi="Times New Roman" w:cs="Times New Roman"/>
                <w:sz w:val="18"/>
                <w:szCs w:val="18"/>
                <w:lang w:eastAsia="ru-RU"/>
              </w:rPr>
              <w:t xml:space="preserve"> </w:t>
            </w:r>
            <w:r w:rsidRPr="00020780">
              <w:rPr>
                <w:rFonts w:ascii="Times New Roman" w:eastAsia="Times New Roman" w:hAnsi="Times New Roman" w:cs="Times New Roman"/>
                <w:sz w:val="18"/>
                <w:szCs w:val="18"/>
                <w:lang w:eastAsia="ru-RU"/>
              </w:rPr>
              <w:lastRenderedPageBreak/>
              <w:t xml:space="preserve">отозвано 0,1 </w:t>
            </w:r>
            <w:proofErr w:type="spellStart"/>
            <w:r w:rsidRPr="00020780">
              <w:rPr>
                <w:rFonts w:ascii="Times New Roman" w:eastAsia="Times New Roman" w:hAnsi="Times New Roman" w:cs="Times New Roman"/>
                <w:sz w:val="18"/>
                <w:szCs w:val="18"/>
                <w:lang w:eastAsia="ru-RU"/>
              </w:rPr>
              <w:t>тыс.тенге</w:t>
            </w:r>
            <w:proofErr w:type="spellEnd"/>
            <w:r w:rsidRPr="00020780">
              <w:rPr>
                <w:rFonts w:ascii="Times New Roman" w:eastAsia="Times New Roman" w:hAnsi="Times New Roman" w:cs="Times New Roman"/>
                <w:sz w:val="18"/>
                <w:szCs w:val="18"/>
                <w:lang w:eastAsia="ru-RU"/>
              </w:rPr>
              <w:t>.</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lastRenderedPageBreak/>
              <w:t>3</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Обеспечение функционирования автомобильных дорог</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jc w:val="center"/>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bCs/>
                <w:sz w:val="18"/>
                <w:szCs w:val="18"/>
              </w:rPr>
            </w:pPr>
            <w:r w:rsidRPr="00020780">
              <w:rPr>
                <w:rFonts w:ascii="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rPr>
            </w:pPr>
            <w:r w:rsidRPr="00020780">
              <w:rPr>
                <w:rFonts w:ascii="Times New Roman" w:hAnsi="Times New Roman" w:cs="Times New Roman"/>
                <w:sz w:val="18"/>
                <w:szCs w:val="18"/>
              </w:rPr>
              <w:t xml:space="preserve">Руководитель отдела </w:t>
            </w:r>
            <w:proofErr w:type="spellStart"/>
            <w:r w:rsidRPr="00020780">
              <w:rPr>
                <w:rFonts w:ascii="Times New Roman" w:hAnsi="Times New Roman" w:cs="Times New Roman"/>
                <w:sz w:val="18"/>
                <w:szCs w:val="18"/>
              </w:rPr>
              <w:t>ОАСЖКХПТиАД</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9,151</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9,151</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11,9</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495023000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4</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На реализацию мероприятий по социальной и инженерной инфраструктуре в сельских населенных пунктах в рамках проекта «</w:t>
            </w:r>
            <w:proofErr w:type="spellStart"/>
            <w:r w:rsidRPr="00020780">
              <w:rPr>
                <w:rFonts w:ascii="Times New Roman" w:eastAsia="Times New Roman" w:hAnsi="Times New Roman" w:cs="Times New Roman"/>
                <w:sz w:val="18"/>
                <w:szCs w:val="18"/>
              </w:rPr>
              <w:t>Ауыл</w:t>
            </w:r>
            <w:proofErr w:type="spellEnd"/>
            <w:r w:rsidRPr="00020780">
              <w:rPr>
                <w:rFonts w:ascii="Times New Roman" w:eastAsia="Times New Roman" w:hAnsi="Times New Roman" w:cs="Times New Roman"/>
                <w:sz w:val="18"/>
                <w:szCs w:val="18"/>
              </w:rPr>
              <w:t xml:space="preserve"> - Ел </w:t>
            </w:r>
            <w:proofErr w:type="spellStart"/>
            <w:r w:rsidRPr="00020780">
              <w:rPr>
                <w:rFonts w:ascii="Times New Roman" w:eastAsia="Times New Roman" w:hAnsi="Times New Roman" w:cs="Times New Roman"/>
                <w:sz w:val="18"/>
                <w:szCs w:val="18"/>
              </w:rPr>
              <w:t>бесігі</w:t>
            </w:r>
            <w:proofErr w:type="spellEnd"/>
            <w:r w:rsidRPr="00020780">
              <w:rPr>
                <w:rFonts w:ascii="Times New Roman" w:eastAsia="Times New Roman" w:hAnsi="Times New Roman" w:cs="Times New Roman"/>
                <w:sz w:val="18"/>
                <w:szCs w:val="18"/>
              </w:rPr>
              <w:t>»</w:t>
            </w:r>
            <w:r w:rsidRPr="00020780">
              <w:rPr>
                <w:rFonts w:ascii="Times New Roman" w:hAnsi="Times New Roman" w:cs="Times New Roman"/>
              </w:rPr>
              <w:t xml:space="preserve"> </w:t>
            </w:r>
            <w:r w:rsidRPr="00020780">
              <w:rPr>
                <w:rFonts w:ascii="Times New Roman" w:eastAsia="Times New Roman" w:hAnsi="Times New Roman" w:cs="Times New Roman"/>
                <w:sz w:val="18"/>
                <w:szCs w:val="18"/>
              </w:rPr>
              <w:t xml:space="preserve">В том </w:t>
            </w:r>
            <w:proofErr w:type="spellStart"/>
            <w:proofErr w:type="gramStart"/>
            <w:r w:rsidRPr="00020780">
              <w:rPr>
                <w:rFonts w:ascii="Times New Roman" w:eastAsia="Times New Roman" w:hAnsi="Times New Roman" w:cs="Times New Roman"/>
                <w:sz w:val="18"/>
                <w:szCs w:val="18"/>
              </w:rPr>
              <w:t>числе:Средний</w:t>
            </w:r>
            <w:proofErr w:type="spellEnd"/>
            <w:proofErr w:type="gramEnd"/>
            <w:r w:rsidRPr="00020780">
              <w:rPr>
                <w:rFonts w:ascii="Times New Roman" w:eastAsia="Times New Roman" w:hAnsi="Times New Roman" w:cs="Times New Roman"/>
                <w:sz w:val="18"/>
                <w:szCs w:val="18"/>
              </w:rPr>
              <w:t xml:space="preserve"> ремонт автодороги  по программе «</w:t>
            </w:r>
            <w:proofErr w:type="spellStart"/>
            <w:r w:rsidRPr="00020780">
              <w:rPr>
                <w:rFonts w:ascii="Times New Roman" w:eastAsia="Times New Roman" w:hAnsi="Times New Roman" w:cs="Times New Roman"/>
                <w:sz w:val="18"/>
                <w:szCs w:val="18"/>
              </w:rPr>
              <w:t>Ауыл</w:t>
            </w:r>
            <w:proofErr w:type="spellEnd"/>
            <w:r w:rsidRPr="00020780">
              <w:rPr>
                <w:rFonts w:ascii="Times New Roman" w:eastAsia="Times New Roman" w:hAnsi="Times New Roman" w:cs="Times New Roman"/>
                <w:sz w:val="18"/>
                <w:szCs w:val="18"/>
              </w:rPr>
              <w:t xml:space="preserve">-Ел </w:t>
            </w:r>
            <w:proofErr w:type="spellStart"/>
            <w:r w:rsidRPr="00020780">
              <w:rPr>
                <w:rFonts w:ascii="Times New Roman" w:eastAsia="Times New Roman" w:hAnsi="Times New Roman" w:cs="Times New Roman"/>
                <w:sz w:val="18"/>
                <w:szCs w:val="18"/>
              </w:rPr>
              <w:t>бесігі</w:t>
            </w:r>
            <w:proofErr w:type="spellEnd"/>
            <w:r w:rsidRPr="00020780">
              <w:rPr>
                <w:rFonts w:ascii="Times New Roman" w:eastAsia="Times New Roman" w:hAnsi="Times New Roman" w:cs="Times New Roman"/>
                <w:sz w:val="18"/>
                <w:szCs w:val="18"/>
              </w:rPr>
              <w:t>» 7 улиц в селе Егиндыколь (</w:t>
            </w:r>
            <w:proofErr w:type="spellStart"/>
            <w:r w:rsidRPr="00020780">
              <w:rPr>
                <w:rFonts w:ascii="Times New Roman" w:eastAsia="Times New Roman" w:hAnsi="Times New Roman" w:cs="Times New Roman"/>
                <w:sz w:val="18"/>
                <w:szCs w:val="18"/>
              </w:rPr>
              <w:t>ул.Калинина</w:t>
            </w:r>
            <w:proofErr w:type="spellEnd"/>
            <w:r w:rsidRPr="00020780">
              <w:rPr>
                <w:rFonts w:ascii="Times New Roman" w:eastAsia="Times New Roman" w:hAnsi="Times New Roman" w:cs="Times New Roman"/>
                <w:sz w:val="18"/>
                <w:szCs w:val="18"/>
              </w:rPr>
              <w:t xml:space="preserve">, </w:t>
            </w:r>
            <w:proofErr w:type="spellStart"/>
            <w:r w:rsidRPr="00020780">
              <w:rPr>
                <w:rFonts w:ascii="Times New Roman" w:eastAsia="Times New Roman" w:hAnsi="Times New Roman" w:cs="Times New Roman"/>
                <w:sz w:val="18"/>
                <w:szCs w:val="18"/>
              </w:rPr>
              <w:t>ул.Пушкина</w:t>
            </w:r>
            <w:proofErr w:type="spellEnd"/>
            <w:r w:rsidRPr="00020780">
              <w:rPr>
                <w:rFonts w:ascii="Times New Roman" w:eastAsia="Times New Roman" w:hAnsi="Times New Roman" w:cs="Times New Roman"/>
                <w:sz w:val="18"/>
                <w:szCs w:val="18"/>
              </w:rPr>
              <w:t xml:space="preserve">, </w:t>
            </w:r>
            <w:proofErr w:type="spellStart"/>
            <w:r w:rsidRPr="00020780">
              <w:rPr>
                <w:rFonts w:ascii="Times New Roman" w:eastAsia="Times New Roman" w:hAnsi="Times New Roman" w:cs="Times New Roman"/>
                <w:sz w:val="18"/>
                <w:szCs w:val="18"/>
              </w:rPr>
              <w:t>ул.Восточная</w:t>
            </w:r>
            <w:proofErr w:type="spellEnd"/>
            <w:r w:rsidRPr="00020780">
              <w:rPr>
                <w:rFonts w:ascii="Times New Roman" w:eastAsia="Times New Roman" w:hAnsi="Times New Roman" w:cs="Times New Roman"/>
                <w:sz w:val="18"/>
                <w:szCs w:val="18"/>
              </w:rPr>
              <w:t xml:space="preserve">, </w:t>
            </w:r>
            <w:proofErr w:type="spellStart"/>
            <w:r w:rsidRPr="00020780">
              <w:rPr>
                <w:rFonts w:ascii="Times New Roman" w:eastAsia="Times New Roman" w:hAnsi="Times New Roman" w:cs="Times New Roman"/>
                <w:sz w:val="18"/>
                <w:szCs w:val="18"/>
              </w:rPr>
              <w:t>ул.Целинная</w:t>
            </w:r>
            <w:proofErr w:type="spellEnd"/>
            <w:r w:rsidRPr="00020780">
              <w:rPr>
                <w:rFonts w:ascii="Times New Roman" w:eastAsia="Times New Roman" w:hAnsi="Times New Roman" w:cs="Times New Roman"/>
                <w:sz w:val="18"/>
                <w:szCs w:val="18"/>
              </w:rPr>
              <w:t xml:space="preserve">, </w:t>
            </w:r>
            <w:proofErr w:type="spellStart"/>
            <w:r w:rsidRPr="00020780">
              <w:rPr>
                <w:rFonts w:ascii="Times New Roman" w:eastAsia="Times New Roman" w:hAnsi="Times New Roman" w:cs="Times New Roman"/>
                <w:sz w:val="18"/>
                <w:szCs w:val="18"/>
              </w:rPr>
              <w:t>ул.Спортивная</w:t>
            </w:r>
            <w:proofErr w:type="spellEnd"/>
            <w:r w:rsidRPr="00020780">
              <w:rPr>
                <w:rFonts w:ascii="Times New Roman" w:eastAsia="Times New Roman" w:hAnsi="Times New Roman" w:cs="Times New Roman"/>
                <w:sz w:val="18"/>
                <w:szCs w:val="18"/>
              </w:rPr>
              <w:t xml:space="preserve">, </w:t>
            </w:r>
            <w:proofErr w:type="spellStart"/>
            <w:r w:rsidRPr="00020780">
              <w:rPr>
                <w:rFonts w:ascii="Times New Roman" w:eastAsia="Times New Roman" w:hAnsi="Times New Roman" w:cs="Times New Roman"/>
                <w:sz w:val="18"/>
                <w:szCs w:val="18"/>
              </w:rPr>
              <w:t>ул.Кирова</w:t>
            </w:r>
            <w:proofErr w:type="spellEnd"/>
            <w:r w:rsidRPr="00020780">
              <w:rPr>
                <w:rFonts w:ascii="Times New Roman" w:eastAsia="Times New Roman" w:hAnsi="Times New Roman" w:cs="Times New Roman"/>
                <w:sz w:val="18"/>
                <w:szCs w:val="18"/>
              </w:rPr>
              <w:t>, микрорайон)</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jc w:val="center"/>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bCs/>
                <w:sz w:val="18"/>
                <w:szCs w:val="18"/>
              </w:rPr>
            </w:pPr>
            <w:r w:rsidRPr="00020780">
              <w:rPr>
                <w:rFonts w:ascii="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
          <w:p w:rsidR="006738F2" w:rsidRPr="00020780" w:rsidRDefault="006738F2" w:rsidP="006738F2">
            <w:pPr>
              <w:rPr>
                <w:rFonts w:ascii="Times New Roman" w:hAnsi="Times New Roman" w:cs="Times New Roman"/>
                <w:sz w:val="18"/>
                <w:szCs w:val="18"/>
              </w:rPr>
            </w:pPr>
            <w:proofErr w:type="spellStart"/>
            <w:r w:rsidRPr="00020780">
              <w:rPr>
                <w:rFonts w:ascii="Times New Roman" w:hAnsi="Times New Roman" w:cs="Times New Roman"/>
                <w:sz w:val="18"/>
                <w:szCs w:val="18"/>
              </w:rPr>
              <w:t>ОАСЖКХПТиД</w:t>
            </w:r>
            <w:proofErr w:type="spellEnd"/>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203,1</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203,1</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199,7</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РБ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124057000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 </w:t>
            </w:r>
            <w:r w:rsidRPr="00020780">
              <w:rPr>
                <w:rFonts w:ascii="Times New Roman" w:eastAsia="Times New Roman" w:hAnsi="Times New Roman" w:cs="Times New Roman"/>
                <w:sz w:val="18"/>
                <w:szCs w:val="18"/>
                <w:lang w:eastAsia="ru-RU"/>
              </w:rPr>
              <w:t xml:space="preserve">Проведен средний ремонт дорог. Экономия по конкурсу3,4 </w:t>
            </w:r>
            <w:proofErr w:type="spellStart"/>
            <w:r w:rsidRPr="00020780">
              <w:rPr>
                <w:rFonts w:ascii="Times New Roman" w:eastAsia="Times New Roman" w:hAnsi="Times New Roman" w:cs="Times New Roman"/>
                <w:sz w:val="18"/>
                <w:szCs w:val="18"/>
                <w:lang w:eastAsia="ru-RU"/>
              </w:rPr>
              <w:t>млн.тенге</w:t>
            </w:r>
            <w:proofErr w:type="spellEnd"/>
            <w:r w:rsidRPr="00020780">
              <w:rPr>
                <w:rFonts w:ascii="Times New Roman" w:eastAsia="Times New Roman" w:hAnsi="Times New Roman" w:cs="Times New Roman"/>
                <w:sz w:val="18"/>
                <w:szCs w:val="18"/>
                <w:lang w:eastAsia="ru-RU"/>
              </w:rPr>
              <w:t>.</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5</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jc w:val="center"/>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bCs/>
                <w:sz w:val="18"/>
                <w:szCs w:val="18"/>
              </w:rPr>
            </w:pPr>
            <w:r w:rsidRPr="00020780">
              <w:rPr>
                <w:rFonts w:ascii="Times New Roman" w:hAnsi="Times New Roman" w:cs="Times New Roman"/>
                <w:bCs/>
                <w:sz w:val="18"/>
                <w:szCs w:val="18"/>
              </w:rPr>
              <w:t>*</w:t>
            </w:r>
          </w:p>
        </w:tc>
        <w:tc>
          <w:tcPr>
            <w:tcW w:w="1104"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sz w:val="18"/>
                <w:szCs w:val="18"/>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22,7</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22,7</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22,3</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124057000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pStyle w:val="a5"/>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 </w:t>
            </w:r>
            <w:r w:rsidRPr="00020780">
              <w:rPr>
                <w:rFonts w:ascii="Times New Roman" w:eastAsia="Times New Roman" w:hAnsi="Times New Roman" w:cs="Times New Roman"/>
                <w:sz w:val="18"/>
                <w:szCs w:val="18"/>
                <w:lang w:eastAsia="ru-RU"/>
              </w:rPr>
              <w:t xml:space="preserve">Экономия по конкурсу 0,4 </w:t>
            </w:r>
            <w:proofErr w:type="spellStart"/>
            <w:r w:rsidRPr="00020780">
              <w:rPr>
                <w:rFonts w:ascii="Times New Roman" w:eastAsia="Times New Roman" w:hAnsi="Times New Roman" w:cs="Times New Roman"/>
                <w:sz w:val="18"/>
                <w:szCs w:val="18"/>
                <w:lang w:eastAsia="ru-RU"/>
              </w:rPr>
              <w:t>тыс.тенге</w:t>
            </w:r>
            <w:proofErr w:type="spellEnd"/>
            <w:r w:rsidRPr="00020780">
              <w:rPr>
                <w:rFonts w:ascii="Times New Roman" w:eastAsia="Times New Roman" w:hAnsi="Times New Roman" w:cs="Times New Roman"/>
                <w:sz w:val="18"/>
                <w:szCs w:val="18"/>
                <w:lang w:eastAsia="ru-RU"/>
              </w:rPr>
              <w:t>.</w:t>
            </w:r>
          </w:p>
        </w:tc>
      </w:tr>
      <w:tr w:rsidR="006738F2"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tabs>
                <w:tab w:val="left" w:pos="1134"/>
              </w:tabs>
              <w:suppressAutoHyphens/>
              <w:ind w:firstLine="709"/>
              <w:jc w:val="both"/>
              <w:rPr>
                <w:rFonts w:ascii="Times New Roman" w:hAnsi="Times New Roman" w:cs="Times New Roman"/>
                <w:b/>
                <w:bCs/>
                <w:sz w:val="24"/>
                <w:szCs w:val="24"/>
              </w:rPr>
            </w:pPr>
            <w:r w:rsidRPr="00020780">
              <w:rPr>
                <w:rFonts w:ascii="Times New Roman" w:eastAsia="Times New Roman" w:hAnsi="Times New Roman" w:cs="Times New Roman"/>
                <w:b/>
                <w:bCs/>
                <w:sz w:val="24"/>
                <w:szCs w:val="24"/>
              </w:rPr>
              <w:t>Цель 6 –</w:t>
            </w:r>
            <w:r w:rsidRPr="00020780">
              <w:rPr>
                <w:rFonts w:ascii="Times New Roman" w:hAnsi="Times New Roman" w:cs="Times New Roman"/>
                <w:b/>
                <w:bCs/>
                <w:sz w:val="24"/>
                <w:szCs w:val="24"/>
              </w:rPr>
              <w:t xml:space="preserve"> Обеспечение правопорядка и безопасности жизнедеятельности населения</w:t>
            </w:r>
          </w:p>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Целевые индикаторы</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8</w:t>
            </w:r>
          </w:p>
        </w:tc>
        <w:tc>
          <w:tcPr>
            <w:tcW w:w="110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snapToGrid w:val="0"/>
              <w:spacing w:after="0" w:line="240" w:lineRule="auto"/>
              <w:rPr>
                <w:rFonts w:ascii="Times New Roman" w:eastAsia="Times New Roman" w:hAnsi="Times New Roman" w:cs="Times New Roman"/>
                <w:bCs/>
                <w:sz w:val="18"/>
                <w:szCs w:val="18"/>
              </w:rPr>
            </w:pPr>
            <w:r w:rsidRPr="00020780">
              <w:rPr>
                <w:rFonts w:ascii="Times New Roman" w:hAnsi="Times New Roman" w:cs="Times New Roman"/>
                <w:sz w:val="18"/>
                <w:szCs w:val="18"/>
                <w:lang w:val="kk-KZ"/>
              </w:rPr>
              <w:t>Уровень преступности на 10 000 населения</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Ед.</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bCs/>
                <w:sz w:val="18"/>
                <w:szCs w:val="18"/>
                <w:lang w:val="kk-KZ"/>
              </w:rPr>
              <w:t>данные</w:t>
            </w:r>
            <w:r w:rsidRPr="00020780">
              <w:rPr>
                <w:rFonts w:ascii="Times New Roman" w:hAnsi="Times New Roman" w:cs="Times New Roman"/>
                <w:bCs/>
                <w:sz w:val="18"/>
                <w:szCs w:val="18"/>
              </w:rPr>
              <w:t xml:space="preserve"> КПССУ ГП РК</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ОВД</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115</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115</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62,1</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b/>
                <w:sz w:val="20"/>
                <w:szCs w:val="20"/>
                <w:lang w:eastAsia="ru-RU"/>
              </w:rPr>
              <w:t>Исполнен.</w:t>
            </w:r>
            <w:r w:rsidRPr="00020780">
              <w:rPr>
                <w:rFonts w:ascii="Times New Roman" w:eastAsia="Times New Roman" w:hAnsi="Times New Roman" w:cs="Times New Roman"/>
                <w:sz w:val="20"/>
                <w:szCs w:val="20"/>
                <w:lang w:eastAsia="ru-RU"/>
              </w:rPr>
              <w:t xml:space="preserve">   </w:t>
            </w:r>
            <w:proofErr w:type="spellStart"/>
            <w:r w:rsidRPr="00020780">
              <w:rPr>
                <w:rFonts w:ascii="Times New Roman" w:eastAsia="Times New Roman" w:hAnsi="Times New Roman" w:cs="Times New Roman"/>
                <w:sz w:val="20"/>
                <w:szCs w:val="20"/>
                <w:lang w:eastAsia="ru-RU"/>
              </w:rPr>
              <w:t>Стат</w:t>
            </w:r>
            <w:proofErr w:type="gramStart"/>
            <w:r w:rsidRPr="00020780">
              <w:rPr>
                <w:rFonts w:ascii="Times New Roman" w:eastAsia="Times New Roman" w:hAnsi="Times New Roman" w:cs="Times New Roman"/>
                <w:sz w:val="20"/>
                <w:szCs w:val="20"/>
                <w:lang w:eastAsia="ru-RU"/>
              </w:rPr>
              <w:t>.</w:t>
            </w:r>
            <w:proofErr w:type="gramEnd"/>
            <w:r w:rsidRPr="00020780">
              <w:rPr>
                <w:rFonts w:ascii="Times New Roman" w:eastAsia="Times New Roman" w:hAnsi="Times New Roman" w:cs="Times New Roman"/>
                <w:sz w:val="20"/>
                <w:szCs w:val="20"/>
                <w:lang w:eastAsia="ru-RU"/>
              </w:rPr>
              <w:t>данные</w:t>
            </w:r>
            <w:proofErr w:type="spellEnd"/>
            <w:r w:rsidRPr="00020780">
              <w:rPr>
                <w:rFonts w:ascii="Times New Roman" w:eastAsia="Times New Roman" w:hAnsi="Times New Roman" w:cs="Times New Roman"/>
                <w:sz w:val="20"/>
                <w:szCs w:val="20"/>
                <w:lang w:eastAsia="ru-RU"/>
              </w:rPr>
              <w:t xml:space="preserve">.                                 (36 </w:t>
            </w:r>
            <w:proofErr w:type="spellStart"/>
            <w:proofErr w:type="gramStart"/>
            <w:r w:rsidRPr="00020780">
              <w:rPr>
                <w:rFonts w:ascii="Times New Roman" w:eastAsia="Times New Roman" w:hAnsi="Times New Roman" w:cs="Times New Roman"/>
                <w:sz w:val="20"/>
                <w:szCs w:val="20"/>
                <w:lang w:eastAsia="ru-RU"/>
              </w:rPr>
              <w:t>преступ</w:t>
            </w:r>
            <w:proofErr w:type="spellEnd"/>
            <w:r w:rsidRPr="00020780">
              <w:rPr>
                <w:rFonts w:ascii="Times New Roman" w:eastAsia="Times New Roman" w:hAnsi="Times New Roman" w:cs="Times New Roman"/>
                <w:sz w:val="20"/>
                <w:szCs w:val="20"/>
                <w:lang w:eastAsia="ru-RU"/>
              </w:rPr>
              <w:t>.*</w:t>
            </w:r>
            <w:proofErr w:type="gramEnd"/>
            <w:r w:rsidRPr="00020780">
              <w:rPr>
                <w:rFonts w:ascii="Times New Roman" w:eastAsia="Times New Roman" w:hAnsi="Times New Roman" w:cs="Times New Roman"/>
                <w:sz w:val="20"/>
                <w:szCs w:val="20"/>
                <w:lang w:eastAsia="ru-RU"/>
              </w:rPr>
              <w:t>10000/5801 числен. нас-</w:t>
            </w:r>
            <w:proofErr w:type="spellStart"/>
            <w:r w:rsidRPr="00020780">
              <w:rPr>
                <w:rFonts w:ascii="Times New Roman" w:eastAsia="Times New Roman" w:hAnsi="Times New Roman" w:cs="Times New Roman"/>
                <w:sz w:val="20"/>
                <w:szCs w:val="20"/>
                <w:lang w:eastAsia="ru-RU"/>
              </w:rPr>
              <w:t>ния</w:t>
            </w:r>
            <w:proofErr w:type="spellEnd"/>
            <w:r w:rsidRPr="00020780">
              <w:rPr>
                <w:rFonts w:ascii="Times New Roman" w:eastAsia="Times New Roman" w:hAnsi="Times New Roman" w:cs="Times New Roman"/>
                <w:sz w:val="20"/>
                <w:szCs w:val="20"/>
                <w:lang w:eastAsia="ru-RU"/>
              </w:rPr>
              <w:t>=62,1).</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9</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bCs/>
                <w:sz w:val="18"/>
                <w:szCs w:val="18"/>
              </w:rPr>
              <w:t>Уровень обеспеченности инфраструктуры противодействия чрезвычайным ситуациям</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rPr>
              <w:t>ведомственные данные</w:t>
            </w:r>
            <w:r w:rsidRPr="00020780">
              <w:rPr>
                <w:rFonts w:ascii="Times New Roman" w:hAnsi="Times New Roman" w:cs="Times New Roman"/>
                <w:sz w:val="18"/>
                <w:szCs w:val="18"/>
              </w:rPr>
              <w:t xml:space="preserve"> МИО</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 xml:space="preserve">ДЧС, </w:t>
            </w:r>
            <w:proofErr w:type="spellStart"/>
            <w:r w:rsidRPr="00020780">
              <w:rPr>
                <w:rFonts w:ascii="Times New Roman" w:hAnsi="Times New Roman" w:cs="Times New Roman"/>
                <w:sz w:val="18"/>
                <w:szCs w:val="18"/>
              </w:rPr>
              <w:t>акимы</w:t>
            </w:r>
            <w:proofErr w:type="spellEnd"/>
            <w:r w:rsidRPr="00020780">
              <w:rPr>
                <w:rFonts w:ascii="Times New Roman" w:hAnsi="Times New Roman" w:cs="Times New Roman"/>
                <w:sz w:val="18"/>
                <w:szCs w:val="18"/>
              </w:rPr>
              <w:t xml:space="preserve"> сел</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100</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100</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hAnsi="Times New Roman" w:cs="Times New Roman"/>
                <w:b/>
                <w:sz w:val="18"/>
                <w:szCs w:val="18"/>
                <w:lang w:val="kk-KZ"/>
              </w:rPr>
              <w:t xml:space="preserve"> Исполнено. </w:t>
            </w:r>
            <w:r w:rsidRPr="00020780">
              <w:rPr>
                <w:rFonts w:ascii="Times New Roman" w:hAnsi="Times New Roman" w:cs="Times New Roman"/>
                <w:sz w:val="18"/>
                <w:szCs w:val="18"/>
                <w:lang w:val="kk-KZ"/>
              </w:rPr>
              <w:t xml:space="preserve">Имеющиеся на территории района дамбы находятся в удовлетворительном состоянии. В селе Егиндыколь </w:t>
            </w:r>
            <w:r w:rsidRPr="00020780">
              <w:rPr>
                <w:rFonts w:ascii="Times New Roman" w:hAnsi="Times New Roman" w:cs="Times New Roman"/>
                <w:sz w:val="18"/>
                <w:szCs w:val="18"/>
                <w:lang w:val="kk-KZ"/>
              </w:rPr>
              <w:lastRenderedPageBreak/>
              <w:t>имеется пожарная часть №11. Из  12 сел в 11 селах образованы добровольные противопожарные дружины из числа местных жителей с техникой на базе ТОО и к/х.</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Мероприятия</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Обеспечение безопасности дорожного движения в населенных пунктах</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proofErr w:type="spellStart"/>
            <w:r w:rsidRPr="00020780">
              <w:rPr>
                <w:rFonts w:ascii="Times New Roman" w:eastAsia="Times New Roman" w:hAnsi="Times New Roman" w:cs="Times New Roman"/>
                <w:sz w:val="18"/>
                <w:szCs w:val="18"/>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Отдел архитектуры, строительства, жилищно-коммунального хозяйства, пассажирского транспорта и автомобильных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0,255</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0,255</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0,255</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495019044</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b/>
                <w:sz w:val="20"/>
                <w:szCs w:val="20"/>
                <w:lang w:eastAsia="ru-RU"/>
              </w:rPr>
              <w:t>Исполнен</w:t>
            </w:r>
            <w:r w:rsidRPr="00020780">
              <w:rPr>
                <w:rFonts w:ascii="Times New Roman" w:eastAsia="Times New Roman" w:hAnsi="Times New Roman" w:cs="Times New Roman"/>
                <w:sz w:val="20"/>
                <w:szCs w:val="20"/>
                <w:lang w:eastAsia="ru-RU"/>
              </w:rPr>
              <w:t>.</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Предупреждение и ликвидация чрезвычайных ситуаций масштаба района (города областного значения)</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Аппарат </w:t>
            </w:r>
            <w:proofErr w:type="spellStart"/>
            <w:r w:rsidRPr="00020780">
              <w:rPr>
                <w:rFonts w:ascii="Times New Roman" w:eastAsia="Times New Roman" w:hAnsi="Times New Roman" w:cs="Times New Roman"/>
                <w:sz w:val="20"/>
                <w:szCs w:val="20"/>
                <w:lang w:eastAsia="ru-RU"/>
              </w:rPr>
              <w:t>акима</w:t>
            </w:r>
            <w:proofErr w:type="spellEnd"/>
            <w:r w:rsidRPr="00020780">
              <w:rPr>
                <w:rFonts w:ascii="Times New Roman" w:eastAsia="Times New Roman" w:hAnsi="Times New Roman" w:cs="Times New Roman"/>
                <w:sz w:val="20"/>
                <w:szCs w:val="20"/>
                <w:lang w:eastAsia="ru-RU"/>
              </w:rPr>
              <w:t xml:space="preserve"> </w:t>
            </w:r>
            <w:proofErr w:type="spellStart"/>
            <w:r w:rsidRPr="00020780">
              <w:rPr>
                <w:rFonts w:ascii="Times New Roman" w:eastAsia="Times New Roman" w:hAnsi="Times New Roman" w:cs="Times New Roman"/>
                <w:sz w:val="20"/>
                <w:szCs w:val="20"/>
                <w:lang w:eastAsia="ru-RU"/>
              </w:rPr>
              <w:t>Егиндыкольского</w:t>
            </w:r>
            <w:proofErr w:type="spellEnd"/>
            <w:r w:rsidRPr="00020780">
              <w:rPr>
                <w:rFonts w:ascii="Times New Roman" w:eastAsia="Times New Roman" w:hAnsi="Times New Roman" w:cs="Times New Roman"/>
                <w:sz w:val="20"/>
                <w:szCs w:val="20"/>
                <w:lang w:eastAsia="ru-RU"/>
              </w:rPr>
              <w:t xml:space="preserve">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1,112</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1,112</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1,119</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122006043</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Аппарат </w:t>
            </w:r>
            <w:proofErr w:type="spellStart"/>
            <w:r w:rsidRPr="00020780">
              <w:rPr>
                <w:rFonts w:ascii="Times New Roman" w:eastAsia="Times New Roman" w:hAnsi="Times New Roman" w:cs="Times New Roman"/>
                <w:sz w:val="20"/>
                <w:szCs w:val="20"/>
                <w:lang w:eastAsia="ru-RU"/>
              </w:rPr>
              <w:t>акима</w:t>
            </w:r>
            <w:proofErr w:type="spellEnd"/>
            <w:r w:rsidRPr="00020780">
              <w:rPr>
                <w:rFonts w:ascii="Times New Roman" w:eastAsia="Times New Roman" w:hAnsi="Times New Roman" w:cs="Times New Roman"/>
                <w:sz w:val="20"/>
                <w:szCs w:val="20"/>
                <w:lang w:eastAsia="ru-RU"/>
              </w:rPr>
              <w:t xml:space="preserve"> </w:t>
            </w:r>
            <w:proofErr w:type="spellStart"/>
            <w:r w:rsidRPr="00020780">
              <w:rPr>
                <w:rFonts w:ascii="Times New Roman" w:eastAsia="Times New Roman" w:hAnsi="Times New Roman" w:cs="Times New Roman"/>
                <w:sz w:val="20"/>
                <w:szCs w:val="20"/>
                <w:lang w:eastAsia="ru-RU"/>
              </w:rPr>
              <w:t>Егиндыкольского</w:t>
            </w:r>
            <w:proofErr w:type="spellEnd"/>
            <w:r w:rsidRPr="00020780">
              <w:rPr>
                <w:rFonts w:ascii="Times New Roman" w:eastAsia="Times New Roman" w:hAnsi="Times New Roman" w:cs="Times New Roman"/>
                <w:sz w:val="20"/>
                <w:szCs w:val="20"/>
                <w:lang w:eastAsia="ru-RU"/>
              </w:rPr>
              <w:t xml:space="preserve">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0,102</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0,102</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E832AC"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0,102</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122007043</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p>
        </w:tc>
      </w:tr>
      <w:tr w:rsidR="006738F2"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pStyle w:val="a3"/>
              <w:spacing w:after="0" w:line="240" w:lineRule="auto"/>
              <w:jc w:val="both"/>
              <w:rPr>
                <w:rFonts w:ascii="Times New Roman" w:hAnsi="Times New Roman" w:cs="Times New Roman"/>
                <w:b/>
                <w:sz w:val="24"/>
                <w:szCs w:val="24"/>
                <w:lang w:eastAsia="ru-RU"/>
              </w:rPr>
            </w:pPr>
            <w:r w:rsidRPr="00020780">
              <w:rPr>
                <w:rFonts w:ascii="Times New Roman" w:hAnsi="Times New Roman" w:cs="Times New Roman"/>
                <w:b/>
                <w:sz w:val="24"/>
                <w:szCs w:val="24"/>
                <w:lang w:eastAsia="ru-RU"/>
              </w:rPr>
              <w:t>Направление 3: Обеспечение нового качества жизни</w:t>
            </w:r>
          </w:p>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ind w:firstLine="709"/>
              <w:jc w:val="both"/>
              <w:rPr>
                <w:rFonts w:ascii="Times New Roman" w:hAnsi="Times New Roman" w:cs="Times New Roman"/>
                <w:b/>
                <w:bCs/>
                <w:sz w:val="24"/>
                <w:szCs w:val="24"/>
              </w:rPr>
            </w:pPr>
            <w:r w:rsidRPr="00020780">
              <w:rPr>
                <w:rFonts w:ascii="Times New Roman" w:eastAsia="Times New Roman" w:hAnsi="Times New Roman" w:cs="Times New Roman"/>
                <w:b/>
                <w:bCs/>
                <w:sz w:val="24"/>
                <w:szCs w:val="24"/>
              </w:rPr>
              <w:t xml:space="preserve">Цель7 - </w:t>
            </w:r>
            <w:r w:rsidRPr="00020780">
              <w:rPr>
                <w:rFonts w:ascii="Times New Roman" w:hAnsi="Times New Roman" w:cs="Times New Roman"/>
                <w:b/>
                <w:bCs/>
                <w:sz w:val="24"/>
                <w:szCs w:val="24"/>
                <w:lang w:val="kk-KZ"/>
              </w:rPr>
              <w:t>Сокращение трудодефицита кадров в районе</w:t>
            </w:r>
          </w:p>
          <w:p w:rsidR="006738F2" w:rsidRPr="00020780" w:rsidRDefault="006738F2" w:rsidP="006738F2">
            <w:pPr>
              <w:spacing w:after="0" w:line="240" w:lineRule="auto"/>
              <w:ind w:firstLine="709"/>
              <w:rPr>
                <w:rFonts w:ascii="Times New Roman" w:eastAsia="Times New Roman" w:hAnsi="Times New Roman" w:cs="Times New Roman"/>
                <w:bCs/>
                <w:sz w:val="24"/>
                <w:szCs w:val="24"/>
              </w:rPr>
            </w:pPr>
          </w:p>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sz w:val="18"/>
                <w:szCs w:val="18"/>
              </w:rPr>
              <w:t>Целевые индикаторы</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10</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sz w:val="18"/>
                <w:szCs w:val="18"/>
                <w:lang w:val="kk-KZ"/>
              </w:rPr>
              <w:t>Количество созданных рабочих мест</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Ед.</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hAnsi="Times New Roman" w:cs="Times New Roman"/>
                <w:bCs/>
                <w:sz w:val="18"/>
                <w:szCs w:val="18"/>
                <w:lang w:val="kk-KZ"/>
              </w:rPr>
              <w:t>ведомственные данные</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hAnsi="Times New Roman" w:cs="Times New Roman"/>
                <w:sz w:val="18"/>
                <w:szCs w:val="18"/>
                <w:lang w:val="kk-KZ" w:eastAsia="zh-CN"/>
              </w:rPr>
              <w:t>Руководитель ОЗСП</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331</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331</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382</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r w:rsidRPr="00020780">
              <w:rPr>
                <w:rFonts w:ascii="Times New Roman" w:hAnsi="Times New Roman" w:cs="Times New Roman"/>
              </w:rPr>
              <w:t xml:space="preserve"> </w:t>
            </w:r>
            <w:r w:rsidRPr="00020780">
              <w:rPr>
                <w:rFonts w:ascii="Times New Roman" w:eastAsia="Times New Roman" w:hAnsi="Times New Roman" w:cs="Times New Roman"/>
                <w:sz w:val="18"/>
                <w:szCs w:val="18"/>
                <w:lang w:eastAsia="ru-RU"/>
              </w:rPr>
              <w:t>Создано 382 рабочих места.</w:t>
            </w:r>
          </w:p>
          <w:p w:rsidR="006738F2" w:rsidRPr="00020780" w:rsidRDefault="006738F2" w:rsidP="006738F2">
            <w:pPr>
              <w:spacing w:after="0" w:line="240" w:lineRule="auto"/>
              <w:rPr>
                <w:rFonts w:ascii="Times New Roman" w:eastAsia="Times New Roman" w:hAnsi="Times New Roman" w:cs="Times New Roman"/>
                <w:sz w:val="18"/>
                <w:szCs w:val="18"/>
                <w:lang w:eastAsia="ru-RU"/>
              </w:rPr>
            </w:pPr>
          </w:p>
        </w:tc>
      </w:tr>
      <w:tr w:rsidR="006738F2" w:rsidRPr="00020780" w:rsidTr="00E832AC">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10.1</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sz w:val="18"/>
                <w:szCs w:val="18"/>
                <w:lang w:val="kk-KZ"/>
              </w:rPr>
              <w:t>постоянные рабочие места</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Ед.</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rPr>
            </w:pPr>
            <w:r w:rsidRPr="00020780">
              <w:rPr>
                <w:rFonts w:ascii="Times New Roman" w:hAnsi="Times New Roman" w:cs="Times New Roman"/>
                <w:sz w:val="18"/>
                <w:szCs w:val="18"/>
                <w:lang w:val="kk-KZ" w:eastAsia="zh-CN"/>
              </w:rPr>
              <w:t>Руководитель ОЗСП</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150</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150</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178</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r w:rsidRPr="00020780">
              <w:rPr>
                <w:rFonts w:ascii="Times New Roman" w:eastAsia="Times New Roman" w:hAnsi="Times New Roman" w:cs="Times New Roman"/>
                <w:sz w:val="18"/>
                <w:szCs w:val="18"/>
                <w:lang w:eastAsia="ru-RU"/>
              </w:rPr>
              <w:t xml:space="preserve">  Создано 178 постоянных рабочих мест.</w:t>
            </w:r>
          </w:p>
        </w:tc>
      </w:tr>
      <w:tr w:rsidR="006738F2" w:rsidRPr="00020780" w:rsidTr="00E832AC">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10.2</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hAnsi="Times New Roman" w:cs="Times New Roman"/>
                <w:sz w:val="18"/>
                <w:szCs w:val="18"/>
                <w:lang w:val="kk-KZ"/>
              </w:rPr>
              <w:t>временные рабочие места</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Ед.</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20"/>
                <w:szCs w:val="20"/>
              </w:rPr>
            </w:pPr>
          </w:p>
        </w:tc>
        <w:tc>
          <w:tcPr>
            <w:tcW w:w="1104"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rPr>
            </w:pPr>
            <w:r w:rsidRPr="00020780">
              <w:rPr>
                <w:rFonts w:ascii="Times New Roman" w:hAnsi="Times New Roman" w:cs="Times New Roman"/>
                <w:sz w:val="18"/>
                <w:szCs w:val="18"/>
                <w:lang w:val="kk-KZ" w:eastAsia="zh-CN"/>
              </w:rPr>
              <w:t>Руководитель ОЗСП</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181</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181</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204</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 </w:t>
            </w:r>
            <w:r w:rsidRPr="00020780">
              <w:rPr>
                <w:rFonts w:ascii="Times New Roman" w:eastAsia="Times New Roman" w:hAnsi="Times New Roman" w:cs="Times New Roman"/>
                <w:sz w:val="18"/>
                <w:szCs w:val="18"/>
                <w:lang w:eastAsia="ru-RU"/>
              </w:rPr>
              <w:t>Создано 204 временных рабочих места.</w:t>
            </w:r>
          </w:p>
        </w:tc>
      </w:tr>
      <w:tr w:rsidR="006738F2" w:rsidRPr="00020780" w:rsidTr="00B91197">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11</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Удельный вес трудоспособных получателей АСП (обусловленной денежной помощи), занятых и вовлеченных в активные меры содействия занятости (в общем числе трудоспособных получателей ОДП)</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w:t>
            </w:r>
          </w:p>
        </w:tc>
        <w:tc>
          <w:tcPr>
            <w:tcW w:w="1246"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suppressAutoHyphens/>
              <w:jc w:val="center"/>
              <w:rPr>
                <w:rFonts w:ascii="Times New Roman" w:hAnsi="Times New Roman" w:cs="Times New Roman"/>
                <w:bCs/>
                <w:sz w:val="18"/>
                <w:szCs w:val="18"/>
                <w:lang w:val="kk-KZ"/>
              </w:rPr>
            </w:pPr>
          </w:p>
          <w:p w:rsidR="006738F2" w:rsidRPr="00020780" w:rsidRDefault="006738F2" w:rsidP="006738F2">
            <w:pPr>
              <w:suppressAutoHyphens/>
              <w:jc w:val="center"/>
              <w:rPr>
                <w:rFonts w:ascii="Times New Roman" w:hAnsi="Times New Roman" w:cs="Times New Roman"/>
                <w:bCs/>
                <w:sz w:val="18"/>
                <w:szCs w:val="18"/>
                <w:lang w:val="kk-KZ"/>
              </w:rPr>
            </w:pPr>
          </w:p>
          <w:p w:rsidR="006738F2" w:rsidRPr="00020780" w:rsidRDefault="006738F2" w:rsidP="006738F2">
            <w:pPr>
              <w:suppressAutoHyphens/>
              <w:jc w:val="center"/>
              <w:rPr>
                <w:rFonts w:ascii="Times New Roman" w:hAnsi="Times New Roman" w:cs="Times New Roman"/>
                <w:bCs/>
                <w:sz w:val="18"/>
                <w:szCs w:val="18"/>
                <w:lang w:val="kk-KZ"/>
              </w:rPr>
            </w:pPr>
          </w:p>
          <w:p w:rsidR="006738F2" w:rsidRPr="00020780" w:rsidRDefault="006738F2" w:rsidP="006738F2">
            <w:pPr>
              <w:suppressAutoHyphens/>
              <w:jc w:val="center"/>
              <w:rPr>
                <w:rFonts w:ascii="Times New Roman" w:hAnsi="Times New Roman" w:cs="Times New Roman"/>
                <w:bCs/>
                <w:sz w:val="18"/>
                <w:szCs w:val="18"/>
                <w:lang w:val="kk-KZ"/>
              </w:rPr>
            </w:pPr>
          </w:p>
          <w:p w:rsidR="006738F2" w:rsidRPr="00020780" w:rsidRDefault="006738F2" w:rsidP="006738F2">
            <w:pPr>
              <w:suppressAutoHyphens/>
              <w:jc w:val="center"/>
              <w:rPr>
                <w:rFonts w:ascii="Times New Roman" w:hAnsi="Times New Roman" w:cs="Times New Roman"/>
                <w:bCs/>
                <w:sz w:val="18"/>
                <w:szCs w:val="18"/>
                <w:lang w:val="kk-KZ"/>
              </w:rPr>
            </w:pPr>
          </w:p>
          <w:p w:rsidR="006738F2" w:rsidRPr="00020780" w:rsidRDefault="006738F2" w:rsidP="006738F2">
            <w:pPr>
              <w:suppressAutoHyphens/>
              <w:jc w:val="center"/>
              <w:rPr>
                <w:rFonts w:ascii="Times New Roman" w:hAnsi="Times New Roman" w:cs="Times New Roman"/>
                <w:bCs/>
                <w:sz w:val="18"/>
                <w:szCs w:val="18"/>
                <w:lang w:val="kk-KZ"/>
              </w:rPr>
            </w:pPr>
            <w:r w:rsidRPr="00020780">
              <w:rPr>
                <w:rFonts w:ascii="Times New Roman" w:hAnsi="Times New Roman" w:cs="Times New Roman"/>
                <w:bCs/>
                <w:sz w:val="18"/>
                <w:szCs w:val="18"/>
                <w:lang w:val="kk-KZ"/>
              </w:rPr>
              <w:t>ведомственные данные</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hAnsi="Times New Roman" w:cs="Times New Roman"/>
                <w:sz w:val="18"/>
                <w:szCs w:val="18"/>
                <w:lang w:val="kk-KZ" w:eastAsia="zh-CN"/>
              </w:rPr>
              <w:t>Руководитель ОЗСП</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67</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67</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94,4</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Исполнено. </w:t>
            </w:r>
            <w:r w:rsidRPr="00020780">
              <w:rPr>
                <w:rFonts w:ascii="Times New Roman" w:eastAsia="Times New Roman" w:hAnsi="Times New Roman" w:cs="Times New Roman"/>
                <w:sz w:val="18"/>
                <w:szCs w:val="18"/>
                <w:lang w:eastAsia="ru-RU"/>
              </w:rPr>
              <w:t xml:space="preserve">Всего 36 чел. трудоспособного населения. Имеющих работу на момент обращения-24 чел., привлечённые на активные формы занятости-10 чел. </w:t>
            </w:r>
            <w:r w:rsidRPr="00020780">
              <w:rPr>
                <w:rFonts w:ascii="Times New Roman" w:eastAsia="Times New Roman" w:hAnsi="Times New Roman" w:cs="Times New Roman"/>
                <w:i/>
                <w:sz w:val="18"/>
                <w:szCs w:val="18"/>
                <w:lang w:eastAsia="ru-RU"/>
              </w:rPr>
              <w:t>(24+10/36=94,4%).</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Мероприятия</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«Государственная адресная социальная помощь»</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jc w:val="center"/>
              <w:rPr>
                <w:rFonts w:ascii="Times New Roman" w:eastAsia="Times New Roman" w:hAnsi="Times New Roman" w:cs="Times New Roman"/>
                <w:bCs/>
                <w:sz w:val="20"/>
                <w:szCs w:val="20"/>
              </w:rPr>
            </w:pPr>
            <w:r w:rsidRPr="00020780">
              <w:rPr>
                <w:rFonts w:ascii="Times New Roman" w:eastAsia="Times New Roman" w:hAnsi="Times New Roman" w:cs="Times New Roman"/>
                <w:bCs/>
                <w:sz w:val="20"/>
                <w:szCs w:val="20"/>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Отдел занятости и </w:t>
            </w:r>
            <w:proofErr w:type="gramStart"/>
            <w:r w:rsidRPr="00020780">
              <w:rPr>
                <w:rFonts w:ascii="Times New Roman" w:eastAsia="Times New Roman" w:hAnsi="Times New Roman" w:cs="Times New Roman"/>
                <w:sz w:val="20"/>
                <w:szCs w:val="20"/>
                <w:lang w:eastAsia="ru-RU"/>
              </w:rPr>
              <w:t>социальных  программ</w:t>
            </w:r>
            <w:proofErr w:type="gramEnd"/>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13,750</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13,750</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7,879</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РБ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451005011</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Исполнен. </w:t>
            </w:r>
            <w:r w:rsidRPr="00020780">
              <w:rPr>
                <w:rFonts w:ascii="Times New Roman" w:eastAsia="Times New Roman" w:hAnsi="Times New Roman" w:cs="Times New Roman"/>
                <w:sz w:val="18"/>
                <w:szCs w:val="18"/>
                <w:lang w:eastAsia="ru-RU"/>
              </w:rPr>
              <w:t xml:space="preserve">Скорректирован на 7,8 </w:t>
            </w:r>
            <w:proofErr w:type="spellStart"/>
            <w:r w:rsidRPr="00020780">
              <w:rPr>
                <w:rFonts w:ascii="Times New Roman" w:eastAsia="Times New Roman" w:hAnsi="Times New Roman" w:cs="Times New Roman"/>
                <w:sz w:val="18"/>
                <w:szCs w:val="18"/>
                <w:lang w:eastAsia="ru-RU"/>
              </w:rPr>
              <w:t>млн.за</w:t>
            </w:r>
            <w:proofErr w:type="spellEnd"/>
            <w:r w:rsidRPr="00020780">
              <w:rPr>
                <w:rFonts w:ascii="Times New Roman" w:eastAsia="Times New Roman" w:hAnsi="Times New Roman" w:cs="Times New Roman"/>
                <w:sz w:val="18"/>
                <w:szCs w:val="18"/>
                <w:lang w:eastAsia="ru-RU"/>
              </w:rPr>
              <w:t xml:space="preserve"> счет экономии средств(АСП).</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«Государственная адресная социальная помощь»</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jc w:val="center"/>
              <w:rPr>
                <w:rFonts w:ascii="Times New Roman" w:eastAsia="Times New Roman" w:hAnsi="Times New Roman" w:cs="Times New Roman"/>
                <w:bCs/>
                <w:sz w:val="20"/>
                <w:szCs w:val="20"/>
              </w:rPr>
            </w:pPr>
            <w:r w:rsidRPr="00020780">
              <w:rPr>
                <w:rFonts w:ascii="Times New Roman" w:eastAsia="Times New Roman" w:hAnsi="Times New Roman" w:cs="Times New Roman"/>
                <w:bCs/>
                <w:sz w:val="20"/>
                <w:szCs w:val="20"/>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Отдел занятости и </w:t>
            </w:r>
            <w:proofErr w:type="gramStart"/>
            <w:r w:rsidRPr="00020780">
              <w:rPr>
                <w:rFonts w:ascii="Times New Roman" w:eastAsia="Times New Roman" w:hAnsi="Times New Roman" w:cs="Times New Roman"/>
                <w:sz w:val="20"/>
                <w:szCs w:val="20"/>
                <w:lang w:eastAsia="ru-RU"/>
              </w:rPr>
              <w:t>социальных  программ</w:t>
            </w:r>
            <w:proofErr w:type="gramEnd"/>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0,953</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0,953</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РБ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451005011</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w:t>
            </w:r>
            <w:r w:rsidRPr="00020780">
              <w:rPr>
                <w:rFonts w:ascii="Times New Roman" w:eastAsia="Times New Roman" w:hAnsi="Times New Roman" w:cs="Times New Roman"/>
                <w:sz w:val="18"/>
                <w:szCs w:val="18"/>
                <w:lang w:eastAsia="ru-RU"/>
              </w:rPr>
              <w:t xml:space="preserve"> Скорректирован на 2,0 </w:t>
            </w:r>
            <w:proofErr w:type="spellStart"/>
            <w:r w:rsidRPr="00020780">
              <w:rPr>
                <w:rFonts w:ascii="Times New Roman" w:eastAsia="Times New Roman" w:hAnsi="Times New Roman" w:cs="Times New Roman"/>
                <w:sz w:val="18"/>
                <w:szCs w:val="18"/>
                <w:lang w:eastAsia="ru-RU"/>
              </w:rPr>
              <w:t>млн.тенге</w:t>
            </w:r>
            <w:proofErr w:type="spellEnd"/>
            <w:r w:rsidRPr="00020780">
              <w:rPr>
                <w:rFonts w:ascii="Times New Roman" w:eastAsia="Times New Roman" w:hAnsi="Times New Roman" w:cs="Times New Roman"/>
                <w:sz w:val="18"/>
                <w:szCs w:val="18"/>
                <w:lang w:eastAsia="ru-RU"/>
              </w:rPr>
              <w:t xml:space="preserve"> по </w:t>
            </w:r>
            <w:proofErr w:type="gramStart"/>
            <w:r w:rsidRPr="00020780">
              <w:rPr>
                <w:rFonts w:ascii="Times New Roman" w:eastAsia="Times New Roman" w:hAnsi="Times New Roman" w:cs="Times New Roman"/>
                <w:sz w:val="18"/>
                <w:szCs w:val="18"/>
                <w:lang w:eastAsia="ru-RU"/>
              </w:rPr>
              <w:t>потребности.(</w:t>
            </w:r>
            <w:proofErr w:type="gramEnd"/>
            <w:r w:rsidRPr="00020780">
              <w:rPr>
                <w:rFonts w:ascii="Times New Roman" w:eastAsia="Times New Roman" w:hAnsi="Times New Roman" w:cs="Times New Roman"/>
                <w:sz w:val="18"/>
                <w:szCs w:val="18"/>
                <w:lang w:eastAsia="ru-RU"/>
              </w:rPr>
              <w:t>ГСП).</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«Оказание жилищной помощи»</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jc w:val="center"/>
              <w:rPr>
                <w:rFonts w:ascii="Times New Roman" w:eastAsia="Times New Roman" w:hAnsi="Times New Roman" w:cs="Times New Roman"/>
                <w:bCs/>
                <w:sz w:val="20"/>
                <w:szCs w:val="20"/>
              </w:rPr>
            </w:pPr>
            <w:r w:rsidRPr="00020780">
              <w:rPr>
                <w:rFonts w:ascii="Times New Roman" w:eastAsia="Times New Roman" w:hAnsi="Times New Roman" w:cs="Times New Roman"/>
                <w:bCs/>
                <w:sz w:val="20"/>
                <w:szCs w:val="20"/>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Отдел занятости и </w:t>
            </w:r>
            <w:proofErr w:type="gramStart"/>
            <w:r w:rsidRPr="00020780">
              <w:rPr>
                <w:rFonts w:ascii="Times New Roman" w:eastAsia="Times New Roman" w:hAnsi="Times New Roman" w:cs="Times New Roman"/>
                <w:sz w:val="20"/>
                <w:szCs w:val="20"/>
                <w:lang w:eastAsia="ru-RU"/>
              </w:rPr>
              <w:t>социальных  программ</w:t>
            </w:r>
            <w:proofErr w:type="gramEnd"/>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0,366</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0,366</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451006000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 xml:space="preserve">Не достигнут. </w:t>
            </w:r>
            <w:r w:rsidRPr="00020780">
              <w:rPr>
                <w:rFonts w:ascii="Times New Roman" w:eastAsia="Times New Roman" w:hAnsi="Times New Roman" w:cs="Times New Roman"/>
                <w:sz w:val="18"/>
                <w:szCs w:val="18"/>
                <w:lang w:eastAsia="ru-RU"/>
              </w:rPr>
              <w:t>Средства отозваны в связи с отсутствием потребности.</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4</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eastAsia="Times New Roman" w:hAnsi="Times New Roman" w:cs="Times New Roman"/>
                <w:bCs/>
                <w:sz w:val="18"/>
                <w:szCs w:val="18"/>
              </w:rPr>
              <w:t>«На общественные работы»</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jc w:val="center"/>
              <w:rPr>
                <w:rFonts w:ascii="Times New Roman" w:eastAsia="Times New Roman" w:hAnsi="Times New Roman" w:cs="Times New Roman"/>
                <w:bCs/>
                <w:sz w:val="20"/>
                <w:szCs w:val="20"/>
              </w:rPr>
            </w:pPr>
            <w:r w:rsidRPr="00020780">
              <w:rPr>
                <w:rFonts w:ascii="Times New Roman" w:eastAsia="Times New Roman" w:hAnsi="Times New Roman" w:cs="Times New Roman"/>
                <w:bCs/>
                <w:sz w:val="20"/>
                <w:szCs w:val="20"/>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 xml:space="preserve">Отдел занятости и </w:t>
            </w:r>
            <w:proofErr w:type="gramStart"/>
            <w:r w:rsidRPr="00020780">
              <w:rPr>
                <w:rFonts w:ascii="Times New Roman" w:eastAsia="Times New Roman" w:hAnsi="Times New Roman" w:cs="Times New Roman"/>
                <w:sz w:val="20"/>
                <w:szCs w:val="20"/>
                <w:lang w:eastAsia="ru-RU"/>
              </w:rPr>
              <w:t>социальных  программ</w:t>
            </w:r>
            <w:proofErr w:type="gramEnd"/>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E832AC"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14,4</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E832AC"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14,4</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E832AC"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14,4</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РБ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sz w:val="18"/>
                <w:szCs w:val="18"/>
                <w:lang w:eastAsia="ru-RU"/>
              </w:rPr>
              <w:t>451002011</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Исполнено.</w:t>
            </w:r>
          </w:p>
        </w:tc>
      </w:tr>
      <w:tr w:rsidR="006738F2"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b/>
                <w:bCs/>
                <w:sz w:val="24"/>
                <w:szCs w:val="24"/>
              </w:rPr>
              <w:t xml:space="preserve">Цель 8 - </w:t>
            </w:r>
            <w:r w:rsidRPr="00020780">
              <w:rPr>
                <w:rFonts w:ascii="Times New Roman" w:hAnsi="Times New Roman" w:cs="Times New Roman"/>
                <w:b/>
                <w:bCs/>
                <w:sz w:val="24"/>
                <w:szCs w:val="24"/>
              </w:rPr>
              <w:t>Улучшение показателей здоровья населения</w:t>
            </w:r>
            <w:r w:rsidRPr="00020780">
              <w:rPr>
                <w:rFonts w:ascii="Times New Roman" w:eastAsia="Times New Roman" w:hAnsi="Times New Roman" w:cs="Times New Roman"/>
                <w:sz w:val="24"/>
                <w:szCs w:val="24"/>
                <w:lang w:eastAsia="ru-RU"/>
              </w:rPr>
              <w:t xml:space="preserve"> </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Целевые индикаторы</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CF062B"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lastRenderedPageBreak/>
              <w:t>12</w:t>
            </w:r>
          </w:p>
        </w:tc>
        <w:tc>
          <w:tcPr>
            <w:tcW w:w="1105" w:type="dxa"/>
            <w:shd w:val="clear" w:color="auto" w:fill="auto"/>
          </w:tcPr>
          <w:p w:rsidR="006738F2" w:rsidRPr="00020780" w:rsidRDefault="006738F2" w:rsidP="006738F2">
            <w:pPr>
              <w:rPr>
                <w:rFonts w:ascii="Times New Roman" w:hAnsi="Times New Roman" w:cs="Times New Roman"/>
                <w:sz w:val="18"/>
                <w:szCs w:val="18"/>
                <w:lang w:val="kk-KZ"/>
              </w:rPr>
            </w:pPr>
            <w:r w:rsidRPr="00020780">
              <w:rPr>
                <w:rFonts w:ascii="Times New Roman" w:hAnsi="Times New Roman" w:cs="Times New Roman"/>
                <w:sz w:val="18"/>
                <w:szCs w:val="18"/>
                <w:lang w:val="kk-KZ"/>
              </w:rPr>
              <w:t>Общая смертность, на 1000 человек</w:t>
            </w:r>
          </w:p>
        </w:tc>
        <w:tc>
          <w:tcPr>
            <w:tcW w:w="1079" w:type="dxa"/>
            <w:shd w:val="clear" w:color="auto" w:fill="auto"/>
          </w:tcPr>
          <w:p w:rsidR="006738F2" w:rsidRPr="00020780" w:rsidRDefault="006738F2" w:rsidP="006738F2">
            <w:pPr>
              <w:suppressAutoHyphens/>
              <w:jc w:val="center"/>
              <w:rPr>
                <w:rFonts w:ascii="Times New Roman" w:hAnsi="Times New Roman" w:cs="Times New Roman"/>
                <w:bCs/>
                <w:sz w:val="18"/>
                <w:szCs w:val="18"/>
              </w:rPr>
            </w:pPr>
            <w:r w:rsidRPr="00020780">
              <w:rPr>
                <w:rFonts w:ascii="Times New Roman" w:hAnsi="Times New Roman" w:cs="Times New Roman"/>
                <w:bCs/>
                <w:sz w:val="18"/>
                <w:szCs w:val="18"/>
              </w:rPr>
              <w:t>количество случаев на 1 тысячу населения</w:t>
            </w:r>
          </w:p>
        </w:tc>
        <w:tc>
          <w:tcPr>
            <w:tcW w:w="1246"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rPr>
            </w:pPr>
            <w:r w:rsidRPr="00020780">
              <w:rPr>
                <w:rFonts w:ascii="Times New Roman" w:hAnsi="Times New Roman" w:cs="Times New Roman"/>
                <w:bCs/>
                <w:sz w:val="18"/>
                <w:szCs w:val="18"/>
                <w:lang w:val="kk-KZ"/>
              </w:rPr>
              <w:t>о</w:t>
            </w:r>
            <w:proofErr w:type="spellStart"/>
            <w:r w:rsidRPr="00020780">
              <w:rPr>
                <w:rFonts w:ascii="Times New Roman" w:hAnsi="Times New Roman" w:cs="Times New Roman"/>
                <w:bCs/>
                <w:sz w:val="18"/>
                <w:szCs w:val="18"/>
              </w:rPr>
              <w:t>фициальн</w:t>
            </w:r>
            <w:proofErr w:type="spellEnd"/>
            <w:r w:rsidRPr="00020780">
              <w:rPr>
                <w:rFonts w:ascii="Times New Roman" w:hAnsi="Times New Roman" w:cs="Times New Roman"/>
                <w:bCs/>
                <w:sz w:val="18"/>
                <w:szCs w:val="18"/>
                <w:lang w:val="kk-KZ"/>
              </w:rPr>
              <w:t>ые</w:t>
            </w:r>
            <w:r w:rsidRPr="00020780">
              <w:rPr>
                <w:rFonts w:ascii="Times New Roman" w:hAnsi="Times New Roman" w:cs="Times New Roman"/>
                <w:bCs/>
                <w:sz w:val="18"/>
                <w:szCs w:val="18"/>
              </w:rPr>
              <w:t xml:space="preserve"> </w:t>
            </w:r>
            <w:proofErr w:type="spellStart"/>
            <w:r w:rsidRPr="00020780">
              <w:rPr>
                <w:rFonts w:ascii="Times New Roman" w:hAnsi="Times New Roman" w:cs="Times New Roman"/>
                <w:bCs/>
                <w:sz w:val="18"/>
                <w:szCs w:val="18"/>
              </w:rPr>
              <w:t>статистическ</w:t>
            </w:r>
            <w:proofErr w:type="spellEnd"/>
            <w:r w:rsidRPr="00020780">
              <w:rPr>
                <w:rFonts w:ascii="Times New Roman" w:hAnsi="Times New Roman" w:cs="Times New Roman"/>
                <w:bCs/>
                <w:sz w:val="18"/>
                <w:szCs w:val="18"/>
                <w:lang w:val="kk-KZ"/>
              </w:rPr>
              <w:t>ие</w:t>
            </w:r>
            <w:r w:rsidRPr="00020780">
              <w:rPr>
                <w:rFonts w:ascii="Times New Roman" w:hAnsi="Times New Roman" w:cs="Times New Roman"/>
                <w:bCs/>
                <w:sz w:val="18"/>
                <w:szCs w:val="18"/>
              </w:rPr>
              <w:t xml:space="preserve"> </w:t>
            </w:r>
            <w:r w:rsidRPr="00020780">
              <w:rPr>
                <w:rFonts w:ascii="Times New Roman" w:hAnsi="Times New Roman" w:cs="Times New Roman"/>
                <w:bCs/>
                <w:sz w:val="18"/>
                <w:szCs w:val="18"/>
                <w:lang w:val="kk-KZ"/>
              </w:rPr>
              <w:t>данные</w:t>
            </w:r>
          </w:p>
        </w:tc>
        <w:tc>
          <w:tcPr>
            <w:tcW w:w="1104"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rPr>
            </w:pPr>
            <w:r w:rsidRPr="00020780">
              <w:rPr>
                <w:rFonts w:ascii="Times New Roman" w:hAnsi="Times New Roman" w:cs="Times New Roman"/>
                <w:bCs/>
                <w:sz w:val="18"/>
                <w:szCs w:val="18"/>
                <w:lang w:val="kk-KZ"/>
              </w:rPr>
              <w:t>о</w:t>
            </w:r>
            <w:proofErr w:type="spellStart"/>
            <w:r w:rsidRPr="00020780">
              <w:rPr>
                <w:rFonts w:ascii="Times New Roman" w:hAnsi="Times New Roman" w:cs="Times New Roman"/>
                <w:bCs/>
                <w:sz w:val="18"/>
                <w:szCs w:val="18"/>
              </w:rPr>
              <w:t>фициальн</w:t>
            </w:r>
            <w:proofErr w:type="spellEnd"/>
            <w:r w:rsidRPr="00020780">
              <w:rPr>
                <w:rFonts w:ascii="Times New Roman" w:hAnsi="Times New Roman" w:cs="Times New Roman"/>
                <w:bCs/>
                <w:sz w:val="18"/>
                <w:szCs w:val="18"/>
                <w:lang w:val="kk-KZ"/>
              </w:rPr>
              <w:t>ые</w:t>
            </w:r>
            <w:r w:rsidRPr="00020780">
              <w:rPr>
                <w:rFonts w:ascii="Times New Roman" w:hAnsi="Times New Roman" w:cs="Times New Roman"/>
                <w:bCs/>
                <w:sz w:val="18"/>
                <w:szCs w:val="18"/>
              </w:rPr>
              <w:t xml:space="preserve"> </w:t>
            </w:r>
            <w:proofErr w:type="spellStart"/>
            <w:r w:rsidRPr="00020780">
              <w:rPr>
                <w:rFonts w:ascii="Times New Roman" w:hAnsi="Times New Roman" w:cs="Times New Roman"/>
                <w:bCs/>
                <w:sz w:val="18"/>
                <w:szCs w:val="18"/>
              </w:rPr>
              <w:t>статистическ</w:t>
            </w:r>
            <w:proofErr w:type="spellEnd"/>
            <w:r w:rsidRPr="00020780">
              <w:rPr>
                <w:rFonts w:ascii="Times New Roman" w:hAnsi="Times New Roman" w:cs="Times New Roman"/>
                <w:bCs/>
                <w:sz w:val="18"/>
                <w:szCs w:val="18"/>
                <w:lang w:val="kk-KZ"/>
              </w:rPr>
              <w:t>ие</w:t>
            </w:r>
            <w:r w:rsidRPr="00020780">
              <w:rPr>
                <w:rFonts w:ascii="Times New Roman" w:hAnsi="Times New Roman" w:cs="Times New Roman"/>
                <w:bCs/>
                <w:sz w:val="18"/>
                <w:szCs w:val="18"/>
              </w:rPr>
              <w:t xml:space="preserve"> </w:t>
            </w:r>
            <w:r w:rsidRPr="00020780">
              <w:rPr>
                <w:rFonts w:ascii="Times New Roman" w:hAnsi="Times New Roman" w:cs="Times New Roman"/>
                <w:bCs/>
                <w:sz w:val="18"/>
                <w:szCs w:val="18"/>
                <w:lang w:val="kk-KZ"/>
              </w:rPr>
              <w:t>данные</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9,39</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9,39</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16,74</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3C6572" w:rsidP="006738F2">
            <w:pPr>
              <w:spacing w:after="0" w:line="240" w:lineRule="auto"/>
              <w:rPr>
                <w:rFonts w:ascii="Times New Roman" w:eastAsia="Times New Roman" w:hAnsi="Times New Roman" w:cs="Times New Roman"/>
                <w:sz w:val="18"/>
                <w:szCs w:val="18"/>
                <w:lang w:eastAsia="ru-RU"/>
              </w:rPr>
            </w:pPr>
            <w:r w:rsidRPr="00020780">
              <w:rPr>
                <w:rFonts w:ascii="Times New Roman" w:eastAsia="Times New Roman" w:hAnsi="Times New Roman" w:cs="Times New Roman"/>
                <w:b/>
                <w:sz w:val="18"/>
                <w:szCs w:val="18"/>
                <w:lang w:eastAsia="ru-RU"/>
              </w:rPr>
              <w:t>Не исполнен.</w:t>
            </w:r>
            <w:r w:rsidRPr="00020780">
              <w:rPr>
                <w:rFonts w:ascii="Times New Roman" w:eastAsia="Times New Roman" w:hAnsi="Times New Roman" w:cs="Times New Roman"/>
                <w:sz w:val="18"/>
                <w:szCs w:val="18"/>
                <w:lang w:eastAsia="ru-RU"/>
              </w:rPr>
              <w:t xml:space="preserve"> </w:t>
            </w:r>
            <w:proofErr w:type="gramStart"/>
            <w:r w:rsidRPr="00020780">
              <w:rPr>
                <w:rFonts w:ascii="Times New Roman" w:eastAsia="Times New Roman" w:hAnsi="Times New Roman" w:cs="Times New Roman"/>
                <w:sz w:val="18"/>
                <w:szCs w:val="18"/>
                <w:lang w:eastAsia="ru-RU"/>
              </w:rPr>
              <w:t>Увеличение  смертности</w:t>
            </w:r>
            <w:proofErr w:type="gramEnd"/>
            <w:r w:rsidRPr="00020780">
              <w:rPr>
                <w:rFonts w:ascii="Times New Roman" w:eastAsia="Times New Roman" w:hAnsi="Times New Roman" w:cs="Times New Roman"/>
                <w:sz w:val="18"/>
                <w:szCs w:val="18"/>
                <w:lang w:eastAsia="ru-RU"/>
              </w:rPr>
              <w:t xml:space="preserve"> в связи с </w:t>
            </w:r>
            <w:proofErr w:type="spellStart"/>
            <w:r w:rsidRPr="00020780">
              <w:rPr>
                <w:rFonts w:ascii="Times New Roman" w:eastAsia="Times New Roman" w:hAnsi="Times New Roman" w:cs="Times New Roman"/>
                <w:sz w:val="18"/>
                <w:szCs w:val="18"/>
                <w:lang w:eastAsia="ru-RU"/>
              </w:rPr>
              <w:t>короновирусной</w:t>
            </w:r>
            <w:proofErr w:type="spellEnd"/>
            <w:r w:rsidRPr="00020780">
              <w:rPr>
                <w:rFonts w:ascii="Times New Roman" w:eastAsia="Times New Roman" w:hAnsi="Times New Roman" w:cs="Times New Roman"/>
                <w:sz w:val="18"/>
                <w:szCs w:val="18"/>
                <w:lang w:eastAsia="ru-RU"/>
              </w:rPr>
              <w:t xml:space="preserve"> инфекцией и болезни БСК.</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38F2" w:rsidRPr="00020780" w:rsidRDefault="006738F2" w:rsidP="006738F2">
            <w:pPr>
              <w:rPr>
                <w:rFonts w:ascii="Times New Roman" w:hAnsi="Times New Roman" w:cs="Times New Roman"/>
                <w:sz w:val="18"/>
                <w:szCs w:val="18"/>
                <w:lang w:val="kk-KZ"/>
              </w:rPr>
            </w:pPr>
            <w:r w:rsidRPr="00020780">
              <w:rPr>
                <w:rFonts w:ascii="Times New Roman" w:hAnsi="Times New Roman" w:cs="Times New Roman"/>
                <w:sz w:val="18"/>
                <w:szCs w:val="18"/>
                <w:lang w:val="kk-KZ"/>
              </w:rPr>
              <w:t>Мероприятие</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738F2" w:rsidRPr="00020780" w:rsidRDefault="006738F2" w:rsidP="006738F2">
            <w:pPr>
              <w:suppressAutoHyphens/>
              <w:jc w:val="center"/>
              <w:rPr>
                <w:rFonts w:ascii="Times New Roman" w:hAnsi="Times New Roman" w:cs="Times New Roman"/>
                <w:bCs/>
                <w:sz w:val="18"/>
                <w:szCs w:val="18"/>
              </w:rPr>
            </w:pPr>
          </w:p>
        </w:tc>
        <w:tc>
          <w:tcPr>
            <w:tcW w:w="1246"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bCs/>
                <w:sz w:val="18"/>
                <w:szCs w:val="18"/>
                <w:lang w:val="kk-KZ"/>
              </w:rPr>
            </w:pPr>
          </w:p>
        </w:tc>
        <w:tc>
          <w:tcPr>
            <w:tcW w:w="1104"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bCs/>
                <w:sz w:val="18"/>
                <w:szCs w:val="18"/>
                <w:lang w:val="kk-KZ"/>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18"/>
                <w:szCs w:val="18"/>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6738F2" w:rsidRPr="00020780" w:rsidRDefault="006738F2" w:rsidP="006738F2">
            <w:pPr>
              <w:rPr>
                <w:rFonts w:ascii="Times New Roman" w:hAnsi="Times New Roman" w:cs="Times New Roman"/>
                <w:sz w:val="18"/>
                <w:szCs w:val="18"/>
                <w:lang w:val="kk-KZ"/>
              </w:rPr>
            </w:pPr>
            <w:r w:rsidRPr="00020780">
              <w:rPr>
                <w:rFonts w:ascii="Times New Roman" w:hAnsi="Times New Roman" w:cs="Times New Roman"/>
                <w:sz w:val="18"/>
                <w:szCs w:val="18"/>
                <w:lang w:val="kk-KZ"/>
              </w:rPr>
              <w:t>Скрининг населения на раннее выявление злокачественных новообразований (ежегодно более 1216 скринингов)</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738F2" w:rsidRPr="00020780" w:rsidRDefault="006738F2" w:rsidP="006738F2">
            <w:pPr>
              <w:suppressAutoHyphens/>
              <w:jc w:val="center"/>
              <w:rPr>
                <w:rFonts w:ascii="Times New Roman" w:hAnsi="Times New Roman" w:cs="Times New Roman"/>
                <w:bCs/>
                <w:sz w:val="18"/>
                <w:szCs w:val="18"/>
              </w:rPr>
            </w:pPr>
          </w:p>
          <w:p w:rsidR="006738F2" w:rsidRPr="00020780" w:rsidRDefault="006738F2" w:rsidP="006738F2">
            <w:pPr>
              <w:suppressAutoHyphens/>
              <w:jc w:val="center"/>
              <w:rPr>
                <w:rFonts w:ascii="Times New Roman" w:hAnsi="Times New Roman" w:cs="Times New Roman"/>
                <w:bCs/>
                <w:sz w:val="18"/>
                <w:szCs w:val="18"/>
              </w:rPr>
            </w:pPr>
          </w:p>
          <w:p w:rsidR="006738F2" w:rsidRPr="00020780" w:rsidRDefault="006738F2" w:rsidP="006738F2">
            <w:pPr>
              <w:suppressAutoHyphens/>
              <w:jc w:val="center"/>
              <w:rPr>
                <w:rFonts w:ascii="Times New Roman" w:hAnsi="Times New Roman" w:cs="Times New Roman"/>
                <w:bCs/>
                <w:sz w:val="18"/>
                <w:szCs w:val="18"/>
              </w:rPr>
            </w:pPr>
            <w:r w:rsidRPr="00020780">
              <w:rPr>
                <w:rFonts w:ascii="Times New Roman" w:hAnsi="Times New Roman" w:cs="Times New Roman"/>
                <w:bCs/>
                <w:sz w:val="18"/>
                <w:szCs w:val="18"/>
              </w:rPr>
              <w:t>Чел.</w:t>
            </w:r>
          </w:p>
        </w:tc>
        <w:tc>
          <w:tcPr>
            <w:tcW w:w="1246"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bCs/>
                <w:sz w:val="18"/>
                <w:szCs w:val="18"/>
                <w:lang w:val="kk-KZ"/>
              </w:rPr>
            </w:pPr>
          </w:p>
          <w:p w:rsidR="006738F2" w:rsidRPr="00020780" w:rsidRDefault="006738F2" w:rsidP="006738F2">
            <w:pPr>
              <w:rPr>
                <w:rFonts w:ascii="Times New Roman" w:hAnsi="Times New Roman" w:cs="Times New Roman"/>
                <w:bCs/>
                <w:sz w:val="18"/>
                <w:szCs w:val="18"/>
                <w:lang w:val="kk-KZ"/>
              </w:rPr>
            </w:pPr>
          </w:p>
          <w:p w:rsidR="006738F2" w:rsidRPr="00020780" w:rsidRDefault="006738F2" w:rsidP="006738F2">
            <w:pPr>
              <w:rPr>
                <w:rFonts w:ascii="Times New Roman" w:hAnsi="Times New Roman" w:cs="Times New Roman"/>
                <w:bCs/>
                <w:sz w:val="18"/>
                <w:szCs w:val="18"/>
                <w:lang w:val="kk-KZ"/>
              </w:rPr>
            </w:pPr>
            <w:r w:rsidRPr="00020780">
              <w:rPr>
                <w:rFonts w:ascii="Times New Roman" w:hAnsi="Times New Roman" w:cs="Times New Roman"/>
                <w:bCs/>
                <w:sz w:val="18"/>
                <w:szCs w:val="18"/>
                <w:lang w:val="kk-KZ"/>
              </w:rPr>
              <w:t>Отчет РБ</w:t>
            </w:r>
          </w:p>
        </w:tc>
        <w:tc>
          <w:tcPr>
            <w:tcW w:w="1104"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hAnsi="Times New Roman" w:cs="Times New Roman"/>
                <w:bCs/>
                <w:sz w:val="18"/>
                <w:szCs w:val="18"/>
                <w:lang w:val="kk-KZ"/>
              </w:rPr>
            </w:pPr>
            <w:r w:rsidRPr="00020780">
              <w:rPr>
                <w:rFonts w:ascii="Times New Roman" w:hAnsi="Times New Roman" w:cs="Times New Roman"/>
                <w:bCs/>
                <w:sz w:val="18"/>
                <w:szCs w:val="18"/>
                <w:lang w:val="kk-KZ"/>
              </w:rPr>
              <w:t>ГКП на ПХВ «Егиндыкольская районная больница» при Управлении здравоохранения Акмолинской области</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1205</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1205</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6115</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b/>
                <w:sz w:val="18"/>
                <w:szCs w:val="18"/>
                <w:lang w:eastAsia="ru-RU"/>
              </w:rPr>
            </w:pPr>
            <w:r w:rsidRPr="00020780">
              <w:rPr>
                <w:rFonts w:ascii="Times New Roman" w:eastAsia="Times New Roman" w:hAnsi="Times New Roman" w:cs="Times New Roman"/>
                <w:b/>
                <w:sz w:val="18"/>
                <w:szCs w:val="18"/>
                <w:lang w:eastAsia="ru-RU"/>
              </w:rPr>
              <w:t>Исполнено.</w:t>
            </w:r>
          </w:p>
        </w:tc>
      </w:tr>
      <w:tr w:rsidR="006738F2"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ind w:firstLine="709"/>
              <w:rPr>
                <w:rFonts w:ascii="Times New Roman" w:hAnsi="Times New Roman" w:cs="Times New Roman"/>
                <w:b/>
                <w:bCs/>
                <w:sz w:val="24"/>
                <w:szCs w:val="24"/>
              </w:rPr>
            </w:pPr>
            <w:r w:rsidRPr="00020780">
              <w:rPr>
                <w:rFonts w:ascii="Times New Roman" w:hAnsi="Times New Roman" w:cs="Times New Roman"/>
                <w:b/>
                <w:sz w:val="24"/>
                <w:szCs w:val="24"/>
              </w:rPr>
              <w:t>Цель</w:t>
            </w:r>
            <w:r w:rsidRPr="00020780">
              <w:rPr>
                <w:rFonts w:ascii="Times New Roman" w:hAnsi="Times New Roman" w:cs="Times New Roman"/>
                <w:sz w:val="24"/>
                <w:szCs w:val="24"/>
              </w:rPr>
              <w:t xml:space="preserve"> </w:t>
            </w:r>
            <w:r w:rsidRPr="00020780">
              <w:rPr>
                <w:rFonts w:ascii="Times New Roman" w:hAnsi="Times New Roman" w:cs="Times New Roman"/>
                <w:b/>
                <w:sz w:val="24"/>
                <w:szCs w:val="24"/>
              </w:rPr>
              <w:t>9</w:t>
            </w:r>
            <w:r w:rsidRPr="00020780">
              <w:rPr>
                <w:rFonts w:ascii="Times New Roman" w:hAnsi="Times New Roman" w:cs="Times New Roman"/>
                <w:sz w:val="24"/>
                <w:szCs w:val="24"/>
              </w:rPr>
              <w:t xml:space="preserve"> </w:t>
            </w:r>
            <w:r w:rsidRPr="00020780">
              <w:rPr>
                <w:rFonts w:ascii="Times New Roman" w:hAnsi="Times New Roman" w:cs="Times New Roman"/>
                <w:b/>
                <w:sz w:val="24"/>
                <w:szCs w:val="24"/>
                <w:lang w:eastAsia="zh-CN"/>
              </w:rPr>
              <w:t>Обеспечение доступности объектов социальной инфраструктуры для граждан</w:t>
            </w:r>
          </w:p>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Целевые индикаторы</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13</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sz w:val="18"/>
                <w:szCs w:val="18"/>
              </w:rPr>
              <w:t>Уровень обеспеченности СНП социальными благами и услугами в соответствии с системой региональных стандартов</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rPr>
              <w:t>ведомственные</w:t>
            </w:r>
            <w:r w:rsidRPr="00020780">
              <w:rPr>
                <w:rFonts w:ascii="Times New Roman" w:hAnsi="Times New Roman" w:cs="Times New Roman"/>
                <w:sz w:val="18"/>
                <w:szCs w:val="18"/>
              </w:rPr>
              <w:t xml:space="preserve"> данные МНЭ РК</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rPr>
              <w:t>Руководители УЭБП, областных управлений</w:t>
            </w:r>
            <w:r w:rsidRPr="00020780">
              <w:rPr>
                <w:rFonts w:ascii="Times New Roman" w:hAnsi="Times New Roman" w:cs="Times New Roman"/>
                <w:bCs/>
                <w:sz w:val="18"/>
                <w:szCs w:val="18"/>
                <w:lang w:val="kk-KZ"/>
              </w:rPr>
              <w:t>, акимы районов и городов</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64,7</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64,7</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60</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b/>
                <w:sz w:val="20"/>
                <w:szCs w:val="20"/>
                <w:lang w:eastAsia="ru-RU"/>
              </w:rPr>
              <w:t>Не достигнуто</w:t>
            </w:r>
            <w:r w:rsidRPr="00020780">
              <w:rPr>
                <w:rFonts w:ascii="Times New Roman" w:eastAsia="Times New Roman" w:hAnsi="Times New Roman" w:cs="Times New Roman"/>
                <w:sz w:val="20"/>
                <w:szCs w:val="20"/>
                <w:lang w:eastAsia="ru-RU"/>
              </w:rPr>
              <w:t>.</w:t>
            </w:r>
          </w:p>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Согласно отчета СРС.</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14</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sz w:val="18"/>
                <w:szCs w:val="18"/>
              </w:rPr>
              <w:t>Обеспеченность населения спортивной инфраструктурой на 1000 человек</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bCs/>
                <w:sz w:val="18"/>
                <w:szCs w:val="18"/>
              </w:rPr>
            </w:pPr>
            <w:r w:rsidRPr="00020780">
              <w:rPr>
                <w:rFonts w:ascii="Times New Roman" w:hAnsi="Times New Roman" w:cs="Times New Roman"/>
                <w:sz w:val="18"/>
                <w:szCs w:val="18"/>
                <w:lang w:val="kk-KZ"/>
              </w:rPr>
              <w:t>ведомственные</w:t>
            </w:r>
            <w:r w:rsidRPr="00020780">
              <w:rPr>
                <w:rFonts w:ascii="Times New Roman" w:hAnsi="Times New Roman" w:cs="Times New Roman"/>
                <w:sz w:val="18"/>
                <w:szCs w:val="18"/>
              </w:rPr>
              <w:t xml:space="preserve"> данные МКС РК</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hAnsi="Times New Roman" w:cs="Times New Roman"/>
                <w:sz w:val="18"/>
                <w:szCs w:val="18"/>
                <w:lang w:val="kk-KZ"/>
              </w:rPr>
              <w:t>Руководители УФКС, УС</w:t>
            </w:r>
            <w:r w:rsidRPr="00020780">
              <w:rPr>
                <w:rFonts w:ascii="Times New Roman" w:hAnsi="Times New Roman" w:cs="Times New Roman"/>
                <w:bCs/>
                <w:sz w:val="18"/>
                <w:szCs w:val="18"/>
                <w:lang w:val="kk-KZ"/>
              </w:rPr>
              <w:t>, акимы районов и городов</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97,4</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97,4</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7,3</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b/>
                <w:sz w:val="18"/>
                <w:szCs w:val="18"/>
              </w:rPr>
              <w:t>Не достигнуто.</w:t>
            </w:r>
            <w:r w:rsidRPr="00020780">
              <w:rPr>
                <w:rFonts w:ascii="Times New Roman" w:hAnsi="Times New Roman" w:cs="Times New Roman"/>
                <w:sz w:val="18"/>
                <w:szCs w:val="18"/>
              </w:rPr>
              <w:t xml:space="preserve"> Имеется в районе 43 спортивных сооружения, что составляет 7,3%(43/5916 чел.*1000)</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мероприятия</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sz w:val="18"/>
                <w:szCs w:val="18"/>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Проведение спортивных соревнований на районном (города областного значения) уровне</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Отдел внутренней политики, культуры, развития языков и спорта района (города областного значения)</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1,909</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1,909</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4,924</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819014000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Исполнен.</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Подготовка и участие членов сборных команд района (города областного </w:t>
            </w:r>
            <w:r w:rsidRPr="00020780">
              <w:rPr>
                <w:rFonts w:ascii="Times New Roman" w:hAnsi="Times New Roman" w:cs="Times New Roman"/>
                <w:sz w:val="18"/>
                <w:szCs w:val="18"/>
              </w:rPr>
              <w:lastRenderedPageBreak/>
              <w:t>значения) по различным видам спорта на областных спортивных соревнованиях</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lastRenderedPageBreak/>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 xml:space="preserve">Отдел внутренней политики, культуры, развития языков и спорта района </w:t>
            </w:r>
            <w:r w:rsidRPr="00020780">
              <w:rPr>
                <w:rFonts w:ascii="Times New Roman" w:hAnsi="Times New Roman" w:cs="Times New Roman"/>
                <w:sz w:val="18"/>
                <w:szCs w:val="18"/>
                <w:lang w:val="kk-KZ"/>
              </w:rPr>
              <w:lastRenderedPageBreak/>
              <w:t>(города областного значения)</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lastRenderedPageBreak/>
              <w:t>0,959</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0,959</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3,014</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hAnsi="Times New Roman" w:cs="Times New Roman"/>
              </w:rPr>
            </w:pPr>
            <w:r w:rsidRPr="00020780">
              <w:rPr>
                <w:rFonts w:ascii="Times New Roman" w:eastAsia="Times New Roman" w:hAnsi="Times New Roman" w:cs="Times New Roman"/>
                <w:sz w:val="24"/>
                <w:szCs w:val="24"/>
                <w:lang w:eastAsia="ru-RU"/>
              </w:rPr>
              <w:lastRenderedPageBreak/>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lastRenderedPageBreak/>
              <w:t>819015000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Исполнен.</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Освещение улиц населенных пунктов</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Акимы сел и сельских округов</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20,259</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20,259</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19,0</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hAnsi="Times New Roman" w:cs="Times New Roman"/>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124008015</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b/>
                <w:sz w:val="18"/>
                <w:szCs w:val="18"/>
              </w:rPr>
              <w:t>Исполнен.</w:t>
            </w:r>
            <w:r w:rsidRPr="00020780">
              <w:rPr>
                <w:rFonts w:ascii="Times New Roman" w:hAnsi="Times New Roman" w:cs="Times New Roman"/>
                <w:sz w:val="18"/>
                <w:szCs w:val="18"/>
              </w:rPr>
              <w:t xml:space="preserve"> Скорректирован план на 19,0 </w:t>
            </w:r>
            <w:proofErr w:type="spellStart"/>
            <w:r w:rsidRPr="00020780">
              <w:rPr>
                <w:rFonts w:ascii="Times New Roman" w:hAnsi="Times New Roman" w:cs="Times New Roman"/>
                <w:sz w:val="18"/>
                <w:szCs w:val="18"/>
              </w:rPr>
              <w:t>млн.тенге</w:t>
            </w:r>
            <w:proofErr w:type="spellEnd"/>
            <w:r w:rsidRPr="00020780">
              <w:rPr>
                <w:rFonts w:ascii="Times New Roman" w:hAnsi="Times New Roman" w:cs="Times New Roman"/>
                <w:sz w:val="18"/>
                <w:szCs w:val="18"/>
              </w:rPr>
              <w:t>.</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4</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Текущий ремонт жилого дома в </w:t>
            </w:r>
            <w:proofErr w:type="spellStart"/>
            <w:r w:rsidRPr="00020780">
              <w:rPr>
                <w:rFonts w:ascii="Times New Roman" w:hAnsi="Times New Roman" w:cs="Times New Roman"/>
                <w:sz w:val="18"/>
                <w:szCs w:val="18"/>
              </w:rPr>
              <w:t>с.Полтавское</w:t>
            </w:r>
            <w:proofErr w:type="spellEnd"/>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Аким Алакольского с/о</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1,701</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1,701</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1,9</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124007000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sz w:val="18"/>
                <w:szCs w:val="18"/>
              </w:rPr>
            </w:pPr>
            <w:proofErr w:type="spellStart"/>
            <w:r w:rsidRPr="00020780">
              <w:rPr>
                <w:rFonts w:ascii="Times New Roman" w:hAnsi="Times New Roman" w:cs="Times New Roman"/>
                <w:b/>
                <w:sz w:val="18"/>
                <w:szCs w:val="18"/>
              </w:rPr>
              <w:t>Исполнен</w:t>
            </w:r>
            <w:r w:rsidRPr="00020780">
              <w:rPr>
                <w:rFonts w:ascii="Times New Roman" w:hAnsi="Times New Roman" w:cs="Times New Roman"/>
                <w:sz w:val="18"/>
                <w:szCs w:val="18"/>
              </w:rPr>
              <w:t>.Скорректирован</w:t>
            </w:r>
            <w:proofErr w:type="spellEnd"/>
            <w:r w:rsidRPr="00020780">
              <w:rPr>
                <w:rFonts w:ascii="Times New Roman" w:hAnsi="Times New Roman" w:cs="Times New Roman"/>
                <w:sz w:val="18"/>
                <w:szCs w:val="18"/>
              </w:rPr>
              <w:t xml:space="preserve"> план на 1,9 </w:t>
            </w:r>
            <w:proofErr w:type="spellStart"/>
            <w:r w:rsidRPr="00020780">
              <w:rPr>
                <w:rFonts w:ascii="Times New Roman" w:hAnsi="Times New Roman" w:cs="Times New Roman"/>
                <w:sz w:val="18"/>
                <w:szCs w:val="18"/>
              </w:rPr>
              <w:t>млн.тенге</w:t>
            </w:r>
            <w:proofErr w:type="spellEnd"/>
            <w:r w:rsidRPr="00020780">
              <w:rPr>
                <w:rFonts w:ascii="Times New Roman" w:hAnsi="Times New Roman" w:cs="Times New Roman"/>
                <w:sz w:val="18"/>
                <w:szCs w:val="18"/>
              </w:rPr>
              <w:t>.</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5</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Устройство, текущий ремонт детских, тренажерных площадок в населенных пунктах</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Аппарат акима села Спиридоновка,Алакольского сельского округа,Узынкольского с.о.</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2,9</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2,9</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1,6</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124040000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Не достигнут.</w:t>
            </w:r>
          </w:p>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sz w:val="18"/>
                <w:szCs w:val="18"/>
              </w:rPr>
              <w:t xml:space="preserve">Проведен текущий ремонт площадки в с. </w:t>
            </w:r>
            <w:proofErr w:type="spellStart"/>
            <w:r w:rsidRPr="00020780">
              <w:rPr>
                <w:rFonts w:ascii="Times New Roman" w:hAnsi="Times New Roman" w:cs="Times New Roman"/>
                <w:sz w:val="18"/>
                <w:szCs w:val="18"/>
              </w:rPr>
              <w:t>Спиридоновка</w:t>
            </w:r>
            <w:proofErr w:type="spellEnd"/>
            <w:r w:rsidRPr="00020780">
              <w:rPr>
                <w:rFonts w:ascii="Times New Roman" w:hAnsi="Times New Roman" w:cs="Times New Roman"/>
                <w:sz w:val="18"/>
                <w:szCs w:val="18"/>
              </w:rPr>
              <w:t xml:space="preserve"> на 1,6 </w:t>
            </w:r>
            <w:r w:rsidRPr="00020780">
              <w:rPr>
                <w:rFonts w:ascii="Times New Roman" w:hAnsi="Times New Roman" w:cs="Times New Roman"/>
                <w:i/>
                <w:sz w:val="18"/>
                <w:szCs w:val="18"/>
              </w:rPr>
              <w:t xml:space="preserve">(план-1,8 </w:t>
            </w:r>
            <w:proofErr w:type="spellStart"/>
            <w:r w:rsidRPr="00020780">
              <w:rPr>
                <w:rFonts w:ascii="Times New Roman" w:hAnsi="Times New Roman" w:cs="Times New Roman"/>
                <w:i/>
                <w:sz w:val="18"/>
                <w:szCs w:val="18"/>
              </w:rPr>
              <w:t>млн.тенге</w:t>
            </w:r>
            <w:proofErr w:type="spellEnd"/>
            <w:r w:rsidRPr="00020780">
              <w:rPr>
                <w:rFonts w:ascii="Times New Roman" w:hAnsi="Times New Roman" w:cs="Times New Roman"/>
                <w:i/>
                <w:sz w:val="18"/>
                <w:szCs w:val="18"/>
              </w:rPr>
              <w:t>)</w:t>
            </w:r>
            <w:r w:rsidRPr="00020780">
              <w:rPr>
                <w:rFonts w:ascii="Times New Roman" w:hAnsi="Times New Roman" w:cs="Times New Roman"/>
                <w:sz w:val="18"/>
                <w:szCs w:val="18"/>
              </w:rPr>
              <w:t xml:space="preserve"> 0,2 экономия </w:t>
            </w:r>
            <w:proofErr w:type="gramStart"/>
            <w:r w:rsidRPr="00020780">
              <w:rPr>
                <w:rFonts w:ascii="Times New Roman" w:hAnsi="Times New Roman" w:cs="Times New Roman"/>
                <w:sz w:val="18"/>
                <w:szCs w:val="18"/>
              </w:rPr>
              <w:t xml:space="preserve">по  </w:t>
            </w:r>
            <w:proofErr w:type="spellStart"/>
            <w:r w:rsidRPr="00020780">
              <w:rPr>
                <w:rFonts w:ascii="Times New Roman" w:hAnsi="Times New Roman" w:cs="Times New Roman"/>
                <w:sz w:val="18"/>
                <w:szCs w:val="18"/>
              </w:rPr>
              <w:t>гос.закупкам</w:t>
            </w:r>
            <w:proofErr w:type="spellEnd"/>
            <w:proofErr w:type="gramEnd"/>
            <w:r w:rsidRPr="00020780">
              <w:rPr>
                <w:rFonts w:ascii="Times New Roman" w:hAnsi="Times New Roman" w:cs="Times New Roman"/>
                <w:sz w:val="18"/>
                <w:szCs w:val="18"/>
              </w:rPr>
              <w:t xml:space="preserve"> В </w:t>
            </w:r>
            <w:proofErr w:type="spellStart"/>
            <w:r w:rsidRPr="00020780">
              <w:rPr>
                <w:rFonts w:ascii="Times New Roman" w:hAnsi="Times New Roman" w:cs="Times New Roman"/>
                <w:sz w:val="18"/>
                <w:szCs w:val="18"/>
              </w:rPr>
              <w:t>с.Полтавское</w:t>
            </w:r>
            <w:proofErr w:type="spellEnd"/>
            <w:r w:rsidRPr="00020780">
              <w:rPr>
                <w:rFonts w:ascii="Times New Roman" w:hAnsi="Times New Roman" w:cs="Times New Roman"/>
                <w:sz w:val="18"/>
                <w:szCs w:val="18"/>
              </w:rPr>
              <w:t xml:space="preserve"> закупки  не состоялись  в связи с удорожанием цен. </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6</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Устройство детских </w:t>
            </w:r>
            <w:proofErr w:type="gramStart"/>
            <w:r w:rsidRPr="00020780">
              <w:rPr>
                <w:rFonts w:ascii="Times New Roman" w:hAnsi="Times New Roman" w:cs="Times New Roman"/>
                <w:sz w:val="18"/>
                <w:szCs w:val="18"/>
              </w:rPr>
              <w:t>игровых  площадок</w:t>
            </w:r>
            <w:proofErr w:type="gramEnd"/>
            <w:r w:rsidRPr="00020780">
              <w:rPr>
                <w:rFonts w:ascii="Times New Roman" w:hAnsi="Times New Roman" w:cs="Times New Roman"/>
                <w:sz w:val="18"/>
                <w:szCs w:val="18"/>
              </w:rPr>
              <w:t xml:space="preserve"> в селах</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Аппарат акима с.Бауманское,с.Коржинколь,с.Полтавское, с.Тоганас.</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21,4</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21,4</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17,2</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124040000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b/>
                <w:sz w:val="18"/>
                <w:szCs w:val="18"/>
              </w:rPr>
              <w:t>Исполнен.</w:t>
            </w:r>
            <w:r w:rsidRPr="00020780">
              <w:rPr>
                <w:rFonts w:ascii="Times New Roman" w:hAnsi="Times New Roman" w:cs="Times New Roman"/>
                <w:sz w:val="18"/>
                <w:szCs w:val="18"/>
              </w:rPr>
              <w:t xml:space="preserve"> Установлены детские игровые площадки в 5 селах: </w:t>
            </w:r>
            <w:proofErr w:type="spellStart"/>
            <w:r w:rsidRPr="00020780">
              <w:rPr>
                <w:rFonts w:ascii="Times New Roman" w:hAnsi="Times New Roman" w:cs="Times New Roman"/>
                <w:sz w:val="18"/>
                <w:szCs w:val="18"/>
              </w:rPr>
              <w:t>Бауманское</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Коржинколь</w:t>
            </w:r>
            <w:proofErr w:type="spellEnd"/>
            <w:r w:rsidRPr="00020780">
              <w:rPr>
                <w:rFonts w:ascii="Times New Roman" w:hAnsi="Times New Roman" w:cs="Times New Roman"/>
                <w:sz w:val="18"/>
                <w:szCs w:val="18"/>
              </w:rPr>
              <w:t>,</w:t>
            </w:r>
          </w:p>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sz w:val="18"/>
                <w:szCs w:val="18"/>
              </w:rPr>
              <w:t>Полтавское,</w:t>
            </w:r>
          </w:p>
          <w:p w:rsidR="006738F2" w:rsidRPr="00020780" w:rsidRDefault="006738F2" w:rsidP="006738F2">
            <w:pPr>
              <w:suppressAutoHyphens/>
              <w:spacing w:after="0" w:line="240" w:lineRule="auto"/>
              <w:rPr>
                <w:rFonts w:ascii="Times New Roman" w:hAnsi="Times New Roman" w:cs="Times New Roman"/>
                <w:sz w:val="18"/>
                <w:szCs w:val="18"/>
              </w:rPr>
            </w:pPr>
            <w:proofErr w:type="spellStart"/>
            <w:r w:rsidRPr="00020780">
              <w:rPr>
                <w:rFonts w:ascii="Times New Roman" w:hAnsi="Times New Roman" w:cs="Times New Roman"/>
                <w:sz w:val="18"/>
                <w:szCs w:val="18"/>
              </w:rPr>
              <w:t>Тоганас</w:t>
            </w:r>
            <w:proofErr w:type="spellEnd"/>
            <w:r w:rsidRPr="00020780">
              <w:rPr>
                <w:rFonts w:ascii="Times New Roman" w:hAnsi="Times New Roman" w:cs="Times New Roman"/>
                <w:sz w:val="18"/>
                <w:szCs w:val="18"/>
              </w:rPr>
              <w:t>,</w:t>
            </w:r>
            <w:r w:rsidR="00566470"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t>Коркем</w:t>
            </w:r>
            <w:proofErr w:type="spellEnd"/>
            <w:r w:rsidR="00566470" w:rsidRPr="00020780">
              <w:rPr>
                <w:rFonts w:ascii="Times New Roman" w:hAnsi="Times New Roman" w:cs="Times New Roman"/>
                <w:sz w:val="18"/>
                <w:szCs w:val="18"/>
              </w:rPr>
              <w:t>, экономия по гос. закупкам.</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7</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Разработка рабочего проекта "Строительство мини-рынка в с. Егиндыколь </w:t>
            </w:r>
            <w:proofErr w:type="spellStart"/>
            <w:r w:rsidRPr="00020780">
              <w:rPr>
                <w:rFonts w:ascii="Times New Roman" w:hAnsi="Times New Roman" w:cs="Times New Roman"/>
                <w:sz w:val="18"/>
                <w:szCs w:val="18"/>
              </w:rPr>
              <w:t>Егиндыкольского</w:t>
            </w:r>
            <w:proofErr w:type="spellEnd"/>
            <w:r w:rsidRPr="00020780">
              <w:rPr>
                <w:rFonts w:ascii="Times New Roman" w:hAnsi="Times New Roman" w:cs="Times New Roman"/>
                <w:sz w:val="18"/>
                <w:szCs w:val="18"/>
              </w:rPr>
              <w:t xml:space="preserve"> района </w:t>
            </w:r>
            <w:proofErr w:type="spellStart"/>
            <w:r w:rsidRPr="00020780">
              <w:rPr>
                <w:rFonts w:ascii="Times New Roman" w:hAnsi="Times New Roman" w:cs="Times New Roman"/>
                <w:sz w:val="18"/>
                <w:szCs w:val="18"/>
              </w:rPr>
              <w:t>Акмолинской</w:t>
            </w:r>
            <w:proofErr w:type="spellEnd"/>
            <w:r w:rsidRPr="00020780">
              <w:rPr>
                <w:rFonts w:ascii="Times New Roman" w:hAnsi="Times New Roman" w:cs="Times New Roman"/>
                <w:sz w:val="18"/>
                <w:szCs w:val="18"/>
              </w:rPr>
              <w:t xml:space="preserve"> области"   </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Отдел архитектуры, строительства, жилищно-коммунального хозяйства, пассажирского транспорта и автомобильных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6,414</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6,414</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495013000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 xml:space="preserve">Не достигнут. </w:t>
            </w:r>
          </w:p>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sz w:val="18"/>
                <w:szCs w:val="18"/>
              </w:rPr>
              <w:t>В целях эффективного использования бюджетных средств разработка и строительство рынка отменено.</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8</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Проведение комплексной вневедомственной </w:t>
            </w:r>
            <w:proofErr w:type="spellStart"/>
            <w:r w:rsidRPr="00020780">
              <w:rPr>
                <w:rFonts w:ascii="Times New Roman" w:hAnsi="Times New Roman" w:cs="Times New Roman"/>
                <w:sz w:val="18"/>
                <w:szCs w:val="18"/>
              </w:rPr>
              <w:t>эспертизы</w:t>
            </w:r>
            <w:proofErr w:type="spellEnd"/>
            <w:r w:rsidRPr="00020780">
              <w:rPr>
                <w:rFonts w:ascii="Times New Roman" w:hAnsi="Times New Roman" w:cs="Times New Roman"/>
                <w:sz w:val="18"/>
                <w:szCs w:val="18"/>
              </w:rPr>
              <w:t xml:space="preserve"> по рабочему проекту "Строительство мини-рынка в с. Егиндыколь </w:t>
            </w:r>
            <w:proofErr w:type="spellStart"/>
            <w:r w:rsidRPr="00020780">
              <w:rPr>
                <w:rFonts w:ascii="Times New Roman" w:hAnsi="Times New Roman" w:cs="Times New Roman"/>
                <w:sz w:val="18"/>
                <w:szCs w:val="18"/>
              </w:rPr>
              <w:lastRenderedPageBreak/>
              <w:t>Егиндыкольского</w:t>
            </w:r>
            <w:proofErr w:type="spellEnd"/>
            <w:r w:rsidRPr="00020780">
              <w:rPr>
                <w:rFonts w:ascii="Times New Roman" w:hAnsi="Times New Roman" w:cs="Times New Roman"/>
                <w:sz w:val="18"/>
                <w:szCs w:val="18"/>
              </w:rPr>
              <w:t xml:space="preserve"> района </w:t>
            </w:r>
            <w:proofErr w:type="spellStart"/>
            <w:r w:rsidRPr="00020780">
              <w:rPr>
                <w:rFonts w:ascii="Times New Roman" w:hAnsi="Times New Roman" w:cs="Times New Roman"/>
                <w:sz w:val="18"/>
                <w:szCs w:val="18"/>
              </w:rPr>
              <w:t>Акмолинской</w:t>
            </w:r>
            <w:proofErr w:type="spellEnd"/>
            <w:r w:rsidRPr="00020780">
              <w:rPr>
                <w:rFonts w:ascii="Times New Roman" w:hAnsi="Times New Roman" w:cs="Times New Roman"/>
                <w:sz w:val="18"/>
                <w:szCs w:val="18"/>
              </w:rPr>
              <w:t xml:space="preserve"> области"   </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lastRenderedPageBreak/>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Отдел архитектуры, строительства, жилищно-коммунального хозяйства, пассажирского транспорта и автомобильн</w:t>
            </w:r>
            <w:r w:rsidRPr="00020780">
              <w:rPr>
                <w:rFonts w:ascii="Times New Roman" w:hAnsi="Times New Roman" w:cs="Times New Roman"/>
                <w:sz w:val="18"/>
                <w:szCs w:val="18"/>
                <w:lang w:val="kk-KZ"/>
              </w:rPr>
              <w:lastRenderedPageBreak/>
              <w:t>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lastRenderedPageBreak/>
              <w:t>1,057</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1,057</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459013000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Не достигнут.</w:t>
            </w:r>
          </w:p>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sz w:val="18"/>
                <w:szCs w:val="18"/>
              </w:rPr>
              <w:t>В целях эффективного использования бюджетных средств разработка и строительство рынка отменено</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9</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Строительство мини-рынка в с. Егиндыколь </w:t>
            </w:r>
            <w:proofErr w:type="spellStart"/>
            <w:r w:rsidRPr="00020780">
              <w:rPr>
                <w:rFonts w:ascii="Times New Roman" w:hAnsi="Times New Roman" w:cs="Times New Roman"/>
                <w:sz w:val="18"/>
                <w:szCs w:val="18"/>
              </w:rPr>
              <w:t>Егиндыкольского</w:t>
            </w:r>
            <w:proofErr w:type="spellEnd"/>
            <w:r w:rsidRPr="00020780">
              <w:rPr>
                <w:rFonts w:ascii="Times New Roman" w:hAnsi="Times New Roman" w:cs="Times New Roman"/>
                <w:sz w:val="18"/>
                <w:szCs w:val="18"/>
              </w:rPr>
              <w:t xml:space="preserve"> района </w:t>
            </w:r>
            <w:proofErr w:type="spellStart"/>
            <w:r w:rsidRPr="00020780">
              <w:rPr>
                <w:rFonts w:ascii="Times New Roman" w:hAnsi="Times New Roman" w:cs="Times New Roman"/>
                <w:sz w:val="18"/>
                <w:szCs w:val="18"/>
              </w:rPr>
              <w:t>Акмолинской</w:t>
            </w:r>
            <w:proofErr w:type="spellEnd"/>
            <w:r w:rsidRPr="00020780">
              <w:rPr>
                <w:rFonts w:ascii="Times New Roman" w:hAnsi="Times New Roman" w:cs="Times New Roman"/>
                <w:sz w:val="18"/>
                <w:szCs w:val="18"/>
              </w:rPr>
              <w:t xml:space="preserve"> области</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Отдел архитектуры, строительства, жилищно-коммунального хозяйства, пассажирского транспорта и автомобильных дорог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37,124</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37,124</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495013000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Не достигнут.</w:t>
            </w:r>
          </w:p>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sz w:val="18"/>
                <w:szCs w:val="18"/>
              </w:rPr>
              <w:t>В целях эффективного использования бюджетных средств разработка и строительство рынка отменено.</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10</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Благоустройство села, рекультивация земли из под разрушенных животноводческих </w:t>
            </w:r>
            <w:proofErr w:type="spellStart"/>
            <w:proofErr w:type="gramStart"/>
            <w:r w:rsidRPr="00020780">
              <w:rPr>
                <w:rFonts w:ascii="Times New Roman" w:hAnsi="Times New Roman" w:cs="Times New Roman"/>
                <w:sz w:val="18"/>
                <w:szCs w:val="18"/>
              </w:rPr>
              <w:t>зданий,жилых</w:t>
            </w:r>
            <w:proofErr w:type="spellEnd"/>
            <w:proofErr w:type="gramEnd"/>
            <w:r w:rsidRPr="00020780">
              <w:rPr>
                <w:rFonts w:ascii="Times New Roman" w:hAnsi="Times New Roman" w:cs="Times New Roman"/>
                <w:sz w:val="18"/>
                <w:szCs w:val="18"/>
              </w:rPr>
              <w:t xml:space="preserve"> домов и зданий  погрузка и вывоз строительного мусора</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Аппарат акима с.Бауманское</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2,179</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2,179</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124009015</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Не достигнут.</w:t>
            </w:r>
          </w:p>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sz w:val="18"/>
                <w:szCs w:val="18"/>
              </w:rPr>
              <w:t>В целях эффектного использования районного бюджета средства отозваны.</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11</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Благоустройство села, рекультивация земли </w:t>
            </w:r>
            <w:proofErr w:type="gramStart"/>
            <w:r w:rsidRPr="00020780">
              <w:rPr>
                <w:rFonts w:ascii="Times New Roman" w:hAnsi="Times New Roman" w:cs="Times New Roman"/>
                <w:sz w:val="18"/>
                <w:szCs w:val="18"/>
              </w:rPr>
              <w:t>из под</w:t>
            </w:r>
            <w:proofErr w:type="gramEnd"/>
            <w:r w:rsidRPr="00020780">
              <w:rPr>
                <w:rFonts w:ascii="Times New Roman" w:hAnsi="Times New Roman" w:cs="Times New Roman"/>
                <w:sz w:val="18"/>
                <w:szCs w:val="18"/>
              </w:rPr>
              <w:t xml:space="preserve"> разрушенных зданий, погрузка и вывоз строительного мусора</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Аппарат акима  с.Коржинколь</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124009000</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b/>
                <w:sz w:val="18"/>
                <w:szCs w:val="18"/>
              </w:rPr>
              <w:t>Не достигнут</w:t>
            </w:r>
            <w:r w:rsidRPr="00020780">
              <w:rPr>
                <w:rFonts w:ascii="Times New Roman" w:hAnsi="Times New Roman" w:cs="Times New Roman"/>
                <w:sz w:val="18"/>
                <w:szCs w:val="18"/>
              </w:rPr>
              <w:t>.</w:t>
            </w:r>
          </w:p>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sz w:val="18"/>
                <w:szCs w:val="18"/>
              </w:rPr>
              <w:t>В целях эффектного использования районного бюджета средства отозваны.</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12</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Установка уличных фонарей - светодиодные прожектора</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Аппарат акима с. Коржинколь,с.Спиридоновка, с.Алакольский с.о.</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1,15</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1,15</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0,937</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124008015</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 xml:space="preserve">Исполнен. </w:t>
            </w:r>
            <w:r w:rsidRPr="00020780">
              <w:rPr>
                <w:rFonts w:ascii="Times New Roman" w:hAnsi="Times New Roman" w:cs="Times New Roman"/>
                <w:sz w:val="18"/>
                <w:szCs w:val="18"/>
              </w:rPr>
              <w:t xml:space="preserve">Экономия по </w:t>
            </w:r>
            <w:proofErr w:type="spellStart"/>
            <w:r w:rsidRPr="00020780">
              <w:rPr>
                <w:rFonts w:ascii="Times New Roman" w:hAnsi="Times New Roman" w:cs="Times New Roman"/>
                <w:sz w:val="18"/>
                <w:szCs w:val="18"/>
              </w:rPr>
              <w:t>гос.закупкам</w:t>
            </w:r>
            <w:proofErr w:type="spellEnd"/>
            <w:r w:rsidRPr="00020780">
              <w:rPr>
                <w:rFonts w:ascii="Times New Roman" w:hAnsi="Times New Roman" w:cs="Times New Roman"/>
                <w:sz w:val="18"/>
                <w:szCs w:val="18"/>
              </w:rPr>
              <w:t xml:space="preserve"> -0,2 </w:t>
            </w:r>
            <w:proofErr w:type="spellStart"/>
            <w:r w:rsidRPr="00020780">
              <w:rPr>
                <w:rFonts w:ascii="Times New Roman" w:hAnsi="Times New Roman" w:cs="Times New Roman"/>
                <w:sz w:val="18"/>
                <w:szCs w:val="18"/>
              </w:rPr>
              <w:t>млн.тенге</w:t>
            </w:r>
            <w:proofErr w:type="spellEnd"/>
            <w:r w:rsidRPr="00020780">
              <w:rPr>
                <w:rFonts w:ascii="Times New Roman" w:hAnsi="Times New Roman" w:cs="Times New Roman"/>
                <w:sz w:val="18"/>
                <w:szCs w:val="18"/>
              </w:rPr>
              <w:t>.</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13</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Монтаж уличного освещения по ул. Целинная, Победы, Южная, Дружбы и въезду в селе </w:t>
            </w:r>
            <w:proofErr w:type="spellStart"/>
            <w:r w:rsidRPr="00020780">
              <w:rPr>
                <w:rFonts w:ascii="Times New Roman" w:hAnsi="Times New Roman" w:cs="Times New Roman"/>
                <w:sz w:val="18"/>
                <w:szCs w:val="18"/>
              </w:rPr>
              <w:t>Узынколь</w:t>
            </w:r>
            <w:proofErr w:type="spellEnd"/>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Аппарат акима Узынкольского сельского округа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4,051</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4,051</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FE1F5C"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w:t>
            </w:r>
            <w:r w:rsidR="006738F2" w:rsidRPr="00020780">
              <w:rPr>
                <w:rFonts w:ascii="Times New Roman" w:eastAsia="Times New Roman" w:hAnsi="Times New Roman" w:cs="Times New Roman"/>
                <w:sz w:val="20"/>
                <w:szCs w:val="20"/>
                <w:lang w:eastAsia="ru-RU"/>
              </w:rPr>
              <w:t>150</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124008015</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sz w:val="18"/>
                <w:szCs w:val="18"/>
              </w:rPr>
            </w:pPr>
            <w:r w:rsidRPr="00020780">
              <w:rPr>
                <w:rFonts w:ascii="Times New Roman" w:hAnsi="Times New Roman" w:cs="Times New Roman"/>
                <w:b/>
                <w:sz w:val="18"/>
                <w:szCs w:val="18"/>
              </w:rPr>
              <w:t>Исполнен.</w:t>
            </w:r>
            <w:r w:rsidRPr="00020780">
              <w:rPr>
                <w:rFonts w:ascii="Times New Roman" w:hAnsi="Times New Roman" w:cs="Times New Roman"/>
                <w:sz w:val="18"/>
                <w:szCs w:val="18"/>
              </w:rPr>
              <w:t xml:space="preserve"> Экономия </w:t>
            </w:r>
            <w:proofErr w:type="gramStart"/>
            <w:r w:rsidRPr="00020780">
              <w:rPr>
                <w:rFonts w:ascii="Times New Roman" w:hAnsi="Times New Roman" w:cs="Times New Roman"/>
                <w:sz w:val="18"/>
                <w:szCs w:val="18"/>
              </w:rPr>
              <w:t xml:space="preserve">по  </w:t>
            </w:r>
            <w:proofErr w:type="spellStart"/>
            <w:r w:rsidRPr="00020780">
              <w:rPr>
                <w:rFonts w:ascii="Times New Roman" w:hAnsi="Times New Roman" w:cs="Times New Roman"/>
                <w:sz w:val="18"/>
                <w:szCs w:val="18"/>
              </w:rPr>
              <w:t>гос.закупкам</w:t>
            </w:r>
            <w:proofErr w:type="spellEnd"/>
            <w:proofErr w:type="gramEnd"/>
            <w:r w:rsidRPr="00020780">
              <w:rPr>
                <w:rFonts w:ascii="Times New Roman" w:hAnsi="Times New Roman" w:cs="Times New Roman"/>
                <w:sz w:val="18"/>
                <w:szCs w:val="18"/>
              </w:rPr>
              <w:t xml:space="preserve">  0,9 </w:t>
            </w:r>
            <w:proofErr w:type="spellStart"/>
            <w:r w:rsidRPr="00020780">
              <w:rPr>
                <w:rFonts w:ascii="Times New Roman" w:hAnsi="Times New Roman" w:cs="Times New Roman"/>
                <w:sz w:val="18"/>
                <w:szCs w:val="18"/>
              </w:rPr>
              <w:t>млн.тенге</w:t>
            </w:r>
            <w:proofErr w:type="spellEnd"/>
            <w:r w:rsidRPr="00020780">
              <w:rPr>
                <w:rFonts w:ascii="Times New Roman" w:hAnsi="Times New Roman" w:cs="Times New Roman"/>
                <w:sz w:val="18"/>
                <w:szCs w:val="18"/>
              </w:rPr>
              <w:t>.</w:t>
            </w: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D247F9"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14</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rPr>
            </w:pPr>
            <w:r w:rsidRPr="00020780">
              <w:rPr>
                <w:rFonts w:ascii="Times New Roman" w:hAnsi="Times New Roman" w:cs="Times New Roman"/>
                <w:sz w:val="18"/>
                <w:szCs w:val="18"/>
              </w:rPr>
              <w:t xml:space="preserve">Проведение текущего ремонта отопительной системы здания аппарата </w:t>
            </w:r>
            <w:proofErr w:type="spellStart"/>
            <w:r w:rsidRPr="00020780">
              <w:rPr>
                <w:rFonts w:ascii="Times New Roman" w:hAnsi="Times New Roman" w:cs="Times New Roman"/>
                <w:sz w:val="18"/>
                <w:szCs w:val="18"/>
              </w:rPr>
              <w:t>акима</w:t>
            </w:r>
            <w:proofErr w:type="spellEnd"/>
            <w:r w:rsidRPr="00020780">
              <w:rPr>
                <w:rFonts w:ascii="Times New Roman" w:hAnsi="Times New Roman" w:cs="Times New Roman"/>
                <w:sz w:val="18"/>
                <w:szCs w:val="18"/>
              </w:rPr>
              <w:t xml:space="preserve"> </w:t>
            </w:r>
            <w:proofErr w:type="spellStart"/>
            <w:r w:rsidRPr="00020780">
              <w:rPr>
                <w:rFonts w:ascii="Times New Roman" w:hAnsi="Times New Roman" w:cs="Times New Roman"/>
                <w:sz w:val="18"/>
                <w:szCs w:val="18"/>
              </w:rPr>
              <w:lastRenderedPageBreak/>
              <w:t>с.Спиридоновка</w:t>
            </w:r>
            <w:proofErr w:type="spellEnd"/>
            <w:r w:rsidRPr="00020780">
              <w:rPr>
                <w:rFonts w:ascii="Times New Roman" w:hAnsi="Times New Roman" w:cs="Times New Roman"/>
                <w:sz w:val="18"/>
                <w:szCs w:val="18"/>
              </w:rPr>
              <w:t>.</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proofErr w:type="spellStart"/>
            <w:r w:rsidRPr="00020780">
              <w:rPr>
                <w:rFonts w:ascii="Times New Roman" w:eastAsia="Times New Roman" w:hAnsi="Times New Roman" w:cs="Times New Roman"/>
                <w:sz w:val="20"/>
                <w:szCs w:val="20"/>
                <w:lang w:eastAsia="ru-RU"/>
              </w:rPr>
              <w:lastRenderedPageBreak/>
              <w:t>млн.тенге</w:t>
            </w:r>
            <w:proofErr w:type="spellEnd"/>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sz w:val="18"/>
                <w:szCs w:val="18"/>
                <w:lang w:val="kk-KZ"/>
              </w:rPr>
            </w:pPr>
            <w:r w:rsidRPr="00020780">
              <w:rPr>
                <w:rFonts w:ascii="Times New Roman" w:hAnsi="Times New Roman" w:cs="Times New Roman"/>
                <w:sz w:val="18"/>
                <w:szCs w:val="18"/>
                <w:lang w:val="kk-KZ"/>
              </w:rPr>
              <w:t>Аппарат акима с.Спиридоновка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2,802</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2,802</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2,353</w:t>
            </w:r>
          </w:p>
        </w:tc>
        <w:tc>
          <w:tcPr>
            <w:tcW w:w="795" w:type="dxa"/>
            <w:tcBorders>
              <w:top w:val="single" w:sz="4" w:space="0" w:color="auto"/>
              <w:left w:val="single" w:sz="4" w:space="0" w:color="auto"/>
              <w:bottom w:val="single" w:sz="4" w:space="0" w:color="auto"/>
              <w:right w:val="single" w:sz="4" w:space="0" w:color="auto"/>
            </w:tcBorders>
          </w:tcPr>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p>
          <w:p w:rsidR="006738F2" w:rsidRPr="00020780" w:rsidRDefault="006738F2" w:rsidP="006738F2">
            <w:pPr>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МБ</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124029</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Исполнен.</w:t>
            </w:r>
          </w:p>
          <w:p w:rsidR="006738F2" w:rsidRPr="00020780" w:rsidRDefault="006738F2" w:rsidP="006738F2">
            <w:pPr>
              <w:suppressAutoHyphens/>
              <w:spacing w:after="0" w:line="240" w:lineRule="auto"/>
              <w:rPr>
                <w:rFonts w:ascii="Times New Roman" w:hAnsi="Times New Roman" w:cs="Times New Roman"/>
                <w:b/>
                <w:sz w:val="18"/>
                <w:szCs w:val="18"/>
              </w:rPr>
            </w:pPr>
          </w:p>
          <w:p w:rsidR="006738F2" w:rsidRPr="00020780" w:rsidRDefault="006738F2" w:rsidP="006738F2">
            <w:pPr>
              <w:suppressAutoHyphens/>
              <w:spacing w:after="0" w:line="240" w:lineRule="auto"/>
              <w:rPr>
                <w:rFonts w:ascii="Times New Roman" w:hAnsi="Times New Roman" w:cs="Times New Roman"/>
                <w:b/>
                <w:sz w:val="18"/>
                <w:szCs w:val="18"/>
              </w:rPr>
            </w:pPr>
            <w:r w:rsidRPr="00020780">
              <w:rPr>
                <w:rFonts w:ascii="Times New Roman" w:hAnsi="Times New Roman" w:cs="Times New Roman"/>
                <w:sz w:val="18"/>
                <w:szCs w:val="18"/>
              </w:rPr>
              <w:t xml:space="preserve">Экономия по </w:t>
            </w:r>
            <w:proofErr w:type="spellStart"/>
            <w:r w:rsidRPr="00020780">
              <w:rPr>
                <w:rFonts w:ascii="Times New Roman" w:hAnsi="Times New Roman" w:cs="Times New Roman"/>
                <w:sz w:val="18"/>
                <w:szCs w:val="18"/>
              </w:rPr>
              <w:t>гос.закупкам</w:t>
            </w:r>
            <w:proofErr w:type="spellEnd"/>
            <w:r w:rsidRPr="00020780">
              <w:rPr>
                <w:rFonts w:ascii="Times New Roman" w:hAnsi="Times New Roman" w:cs="Times New Roman"/>
                <w:sz w:val="18"/>
                <w:szCs w:val="18"/>
              </w:rPr>
              <w:t xml:space="preserve"> 0,449 </w:t>
            </w:r>
            <w:proofErr w:type="spellStart"/>
            <w:r w:rsidRPr="00020780">
              <w:rPr>
                <w:rFonts w:ascii="Times New Roman" w:hAnsi="Times New Roman" w:cs="Times New Roman"/>
                <w:sz w:val="18"/>
                <w:szCs w:val="18"/>
              </w:rPr>
              <w:t>млн.тенге</w:t>
            </w:r>
            <w:proofErr w:type="spellEnd"/>
            <w:r w:rsidRPr="00020780">
              <w:rPr>
                <w:rFonts w:ascii="Times New Roman" w:hAnsi="Times New Roman" w:cs="Times New Roman"/>
                <w:sz w:val="18"/>
                <w:szCs w:val="18"/>
              </w:rPr>
              <w:t>.</w:t>
            </w:r>
          </w:p>
        </w:tc>
      </w:tr>
      <w:tr w:rsidR="006738F2" w:rsidRPr="00020780" w:rsidTr="001E4FA9">
        <w:trPr>
          <w:tblCellSpacing w:w="15" w:type="dxa"/>
        </w:trPr>
        <w:tc>
          <w:tcPr>
            <w:tcW w:w="10689" w:type="dxa"/>
            <w:gridSpan w:val="11"/>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pStyle w:val="31"/>
              <w:tabs>
                <w:tab w:val="left" w:pos="709"/>
              </w:tabs>
              <w:ind w:firstLine="709"/>
              <w:jc w:val="left"/>
              <w:rPr>
                <w:bCs/>
                <w:sz w:val="24"/>
                <w:szCs w:val="24"/>
              </w:rPr>
            </w:pPr>
            <w:r w:rsidRPr="00020780">
              <w:rPr>
                <w:b/>
                <w:bCs/>
                <w:sz w:val="24"/>
                <w:szCs w:val="24"/>
              </w:rPr>
              <w:t>Цель</w:t>
            </w:r>
            <w:r w:rsidRPr="00020780">
              <w:rPr>
                <w:bCs/>
                <w:sz w:val="24"/>
                <w:szCs w:val="24"/>
              </w:rPr>
              <w:t xml:space="preserve"> </w:t>
            </w:r>
            <w:r w:rsidRPr="00020780">
              <w:rPr>
                <w:b/>
                <w:bCs/>
                <w:sz w:val="24"/>
                <w:szCs w:val="24"/>
              </w:rPr>
              <w:t>10-</w:t>
            </w:r>
            <w:r w:rsidRPr="00020780">
              <w:rPr>
                <w:bCs/>
                <w:sz w:val="24"/>
                <w:szCs w:val="24"/>
              </w:rPr>
              <w:t xml:space="preserve"> </w:t>
            </w:r>
            <w:r w:rsidRPr="00020780">
              <w:rPr>
                <w:b/>
                <w:sz w:val="24"/>
                <w:szCs w:val="24"/>
                <w:lang w:eastAsia="zh-CN"/>
              </w:rPr>
              <w:t>Формирование устойчивой антикоррупционной культуры</w:t>
            </w:r>
          </w:p>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eastAsia="Times New Roman" w:hAnsi="Times New Roman" w:cs="Times New Roman"/>
                <w:sz w:val="18"/>
                <w:szCs w:val="18"/>
              </w:rPr>
              <w:t>Целевые индикаторы</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p>
        </w:tc>
      </w:tr>
      <w:tr w:rsidR="006738F2" w:rsidRPr="00020780" w:rsidTr="001E4FA9">
        <w:trPr>
          <w:tblCellSpacing w:w="15" w:type="dxa"/>
        </w:trPr>
        <w:tc>
          <w:tcPr>
            <w:tcW w:w="238"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15</w:t>
            </w:r>
          </w:p>
        </w:tc>
        <w:tc>
          <w:tcPr>
            <w:tcW w:w="110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18"/>
                <w:szCs w:val="18"/>
              </w:rPr>
            </w:pPr>
            <w:r w:rsidRPr="00020780">
              <w:rPr>
                <w:rFonts w:ascii="Times New Roman" w:hAnsi="Times New Roman" w:cs="Times New Roman"/>
                <w:sz w:val="18"/>
                <w:szCs w:val="18"/>
                <w:lang w:val="kk-KZ"/>
              </w:rPr>
              <w:t>Уровень коррупции</w:t>
            </w:r>
          </w:p>
        </w:tc>
        <w:tc>
          <w:tcPr>
            <w:tcW w:w="1079"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2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eastAsia="zh-CN"/>
              </w:rPr>
              <w:t>Информация а</w:t>
            </w:r>
            <w:proofErr w:type="spellStart"/>
            <w:r w:rsidRPr="00020780">
              <w:rPr>
                <w:rFonts w:ascii="Times New Roman" w:hAnsi="Times New Roman" w:cs="Times New Roman"/>
                <w:sz w:val="18"/>
                <w:szCs w:val="18"/>
                <w:lang w:eastAsia="zh-CN"/>
              </w:rPr>
              <w:t>ппарат</w:t>
            </w:r>
            <w:proofErr w:type="spellEnd"/>
            <w:r w:rsidRPr="00020780">
              <w:rPr>
                <w:rFonts w:ascii="Times New Roman" w:hAnsi="Times New Roman" w:cs="Times New Roman"/>
                <w:sz w:val="18"/>
                <w:szCs w:val="18"/>
                <w:lang w:val="kk-KZ" w:eastAsia="zh-CN"/>
              </w:rPr>
              <w:t>а</w:t>
            </w:r>
            <w:r w:rsidRPr="00020780">
              <w:rPr>
                <w:rFonts w:ascii="Times New Roman" w:hAnsi="Times New Roman" w:cs="Times New Roman"/>
                <w:sz w:val="18"/>
                <w:szCs w:val="18"/>
                <w:lang w:eastAsia="zh-CN"/>
              </w:rPr>
              <w:t xml:space="preserve"> </w:t>
            </w:r>
            <w:proofErr w:type="spellStart"/>
            <w:r w:rsidRPr="00020780">
              <w:rPr>
                <w:rFonts w:ascii="Times New Roman" w:hAnsi="Times New Roman" w:cs="Times New Roman"/>
                <w:sz w:val="18"/>
                <w:szCs w:val="18"/>
                <w:lang w:eastAsia="zh-CN"/>
              </w:rPr>
              <w:t>акима</w:t>
            </w:r>
            <w:proofErr w:type="spellEnd"/>
            <w:r w:rsidRPr="00020780">
              <w:rPr>
                <w:rFonts w:ascii="Times New Roman" w:hAnsi="Times New Roman" w:cs="Times New Roman"/>
                <w:sz w:val="18"/>
                <w:szCs w:val="18"/>
                <w:lang w:eastAsia="zh-CN"/>
              </w:rPr>
              <w:t xml:space="preserve"> района</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lang w:val="kk-KZ" w:eastAsia="zh-CN"/>
              </w:rPr>
              <w:t>Заместители акима района, руководители отделов, акимы сельских округов</w:t>
            </w:r>
            <w:r w:rsidRPr="00020780">
              <w:rPr>
                <w:rFonts w:ascii="Times New Roman" w:eastAsia="Times New Roman" w:hAnsi="Times New Roman" w:cs="Times New Roman"/>
                <w:sz w:val="24"/>
                <w:szCs w:val="24"/>
                <w:lang w:eastAsia="ru-RU"/>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highlight w:val="yellow"/>
                <w:lang w:eastAsia="ru-RU"/>
              </w:rPr>
            </w:pPr>
            <w:r w:rsidRPr="00020780">
              <w:rPr>
                <w:rFonts w:ascii="Times New Roman" w:eastAsia="Times New Roman" w:hAnsi="Times New Roman" w:cs="Times New Roman"/>
                <w:sz w:val="20"/>
                <w:szCs w:val="20"/>
                <w:lang w:eastAsia="ru-RU"/>
              </w:rPr>
              <w:t>63</w:t>
            </w:r>
          </w:p>
        </w:tc>
        <w:tc>
          <w:tcPr>
            <w:tcW w:w="962"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highlight w:val="yellow"/>
                <w:lang w:eastAsia="ru-RU"/>
              </w:rPr>
            </w:pPr>
            <w:r w:rsidRPr="00020780">
              <w:rPr>
                <w:rFonts w:ascii="Times New Roman" w:eastAsia="Times New Roman" w:hAnsi="Times New Roman" w:cs="Times New Roman"/>
                <w:sz w:val="20"/>
                <w:szCs w:val="20"/>
                <w:lang w:eastAsia="ru-RU"/>
              </w:rPr>
              <w:t>63</w:t>
            </w:r>
          </w:p>
        </w:tc>
        <w:tc>
          <w:tcPr>
            <w:tcW w:w="846"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0</w:t>
            </w:r>
          </w:p>
        </w:tc>
        <w:tc>
          <w:tcPr>
            <w:tcW w:w="795"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537"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w:t>
            </w:r>
          </w:p>
        </w:tc>
        <w:tc>
          <w:tcPr>
            <w:tcW w:w="1373" w:type="dxa"/>
            <w:tcBorders>
              <w:top w:val="single" w:sz="4" w:space="0" w:color="auto"/>
              <w:left w:val="single" w:sz="4" w:space="0" w:color="auto"/>
              <w:bottom w:val="single" w:sz="4" w:space="0" w:color="auto"/>
              <w:right w:val="single" w:sz="4" w:space="0" w:color="auto"/>
            </w:tcBorders>
            <w:vAlign w:val="center"/>
          </w:tcPr>
          <w:p w:rsidR="006738F2" w:rsidRPr="00020780" w:rsidRDefault="006738F2" w:rsidP="006738F2">
            <w:pPr>
              <w:spacing w:after="0" w:line="240" w:lineRule="auto"/>
              <w:rPr>
                <w:rFonts w:ascii="Times New Roman" w:hAnsi="Times New Roman" w:cs="Times New Roman"/>
                <w:b/>
                <w:sz w:val="18"/>
                <w:szCs w:val="18"/>
              </w:rPr>
            </w:pPr>
            <w:r w:rsidRPr="00020780">
              <w:rPr>
                <w:rFonts w:ascii="Times New Roman" w:hAnsi="Times New Roman" w:cs="Times New Roman"/>
                <w:b/>
                <w:sz w:val="18"/>
                <w:szCs w:val="18"/>
              </w:rPr>
              <w:t>Исполнено.</w:t>
            </w:r>
          </w:p>
          <w:p w:rsidR="006738F2" w:rsidRPr="00020780" w:rsidRDefault="006738F2" w:rsidP="006738F2">
            <w:pPr>
              <w:spacing w:after="0" w:line="240" w:lineRule="auto"/>
              <w:rPr>
                <w:rFonts w:ascii="Times New Roman" w:hAnsi="Times New Roman" w:cs="Times New Roman"/>
                <w:b/>
                <w:sz w:val="18"/>
                <w:szCs w:val="18"/>
              </w:rPr>
            </w:pPr>
            <w:r w:rsidRPr="00020780">
              <w:rPr>
                <w:rFonts w:ascii="Times New Roman" w:hAnsi="Times New Roman" w:cs="Times New Roman"/>
                <w:sz w:val="18"/>
                <w:szCs w:val="18"/>
              </w:rPr>
              <w:t>Фактов коррупции не зарегистрировано.</w:t>
            </w:r>
          </w:p>
        </w:tc>
      </w:tr>
    </w:tbl>
    <w:p w:rsidR="00775272" w:rsidRPr="00020780" w:rsidRDefault="00775272" w:rsidP="0077527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20780">
        <w:rPr>
          <w:rFonts w:ascii="Times New Roman" w:eastAsia="Times New Roman" w:hAnsi="Times New Roman" w:cs="Times New Roman"/>
          <w:b/>
          <w:bCs/>
          <w:sz w:val="24"/>
          <w:szCs w:val="24"/>
          <w:lang w:eastAsia="ru-RU"/>
        </w:rPr>
        <w:t>2. Анализ межведомственного взаимодействия</w:t>
      </w:r>
    </w:p>
    <w:tbl>
      <w:tblPr>
        <w:tblW w:w="9923" w:type="dxa"/>
        <w:tblCellSpacing w:w="15" w:type="dxa"/>
        <w:tblInd w:w="-709" w:type="dxa"/>
        <w:tblLayout w:type="fixed"/>
        <w:tblCellMar>
          <w:top w:w="15" w:type="dxa"/>
          <w:left w:w="15" w:type="dxa"/>
          <w:bottom w:w="15" w:type="dxa"/>
          <w:right w:w="15" w:type="dxa"/>
        </w:tblCellMar>
        <w:tblLook w:val="04A0" w:firstRow="1" w:lastRow="0" w:firstColumn="1" w:lastColumn="0" w:noHBand="0" w:noVBand="1"/>
      </w:tblPr>
      <w:tblGrid>
        <w:gridCol w:w="3398"/>
        <w:gridCol w:w="2840"/>
        <w:gridCol w:w="3685"/>
      </w:tblGrid>
      <w:tr w:rsidR="00A96B71" w:rsidRPr="00020780" w:rsidTr="00816945">
        <w:trPr>
          <w:tblCellSpacing w:w="15" w:type="dxa"/>
        </w:trPr>
        <w:tc>
          <w:tcPr>
            <w:tcW w:w="3353"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Наименование целевого индикатора/показателя результата</w:t>
            </w:r>
          </w:p>
        </w:tc>
        <w:tc>
          <w:tcPr>
            <w:tcW w:w="2810"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Соисполнитель</w:t>
            </w:r>
          </w:p>
        </w:tc>
        <w:tc>
          <w:tcPr>
            <w:tcW w:w="3640"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Анализ взаимодействия</w:t>
            </w:r>
          </w:p>
        </w:tc>
      </w:tr>
      <w:tr w:rsidR="00A96B71" w:rsidRPr="00020780" w:rsidTr="00816945">
        <w:trPr>
          <w:tblCellSpacing w:w="15" w:type="dxa"/>
        </w:trPr>
        <w:tc>
          <w:tcPr>
            <w:tcW w:w="3353"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2810"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3640" w:type="dxa"/>
            <w:tcBorders>
              <w:top w:val="single" w:sz="4" w:space="0" w:color="auto"/>
              <w:left w:val="single" w:sz="4" w:space="0" w:color="auto"/>
              <w:bottom w:val="single" w:sz="4" w:space="0" w:color="auto"/>
              <w:right w:val="single" w:sz="4" w:space="0" w:color="auto"/>
            </w:tcBorders>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r>
      <w:tr w:rsidR="00A96B71" w:rsidRPr="00020780" w:rsidTr="00C66F70">
        <w:trPr>
          <w:trHeight w:val="203"/>
          <w:tblCellSpacing w:w="15" w:type="dxa"/>
        </w:trPr>
        <w:tc>
          <w:tcPr>
            <w:tcW w:w="3353" w:type="dxa"/>
            <w:tcBorders>
              <w:top w:val="single" w:sz="4" w:space="0" w:color="auto"/>
              <w:left w:val="single" w:sz="4" w:space="0" w:color="auto"/>
              <w:bottom w:val="single" w:sz="4" w:space="0" w:color="auto"/>
              <w:right w:val="single" w:sz="4" w:space="0" w:color="auto"/>
            </w:tcBorders>
            <w:vAlign w:val="center"/>
          </w:tcPr>
          <w:p w:rsidR="00357848" w:rsidRPr="00020780" w:rsidRDefault="00357848" w:rsidP="00357848">
            <w:pPr>
              <w:spacing w:before="100" w:beforeAutospacing="1" w:after="100" w:afterAutospacing="1" w:line="240" w:lineRule="auto"/>
              <w:rPr>
                <w:rFonts w:ascii="Times New Roman" w:eastAsia="Times New Roman" w:hAnsi="Times New Roman" w:cs="Times New Roman"/>
                <w:sz w:val="24"/>
                <w:szCs w:val="24"/>
                <w:lang w:eastAsia="ru-RU"/>
              </w:rPr>
            </w:pPr>
          </w:p>
        </w:tc>
        <w:tc>
          <w:tcPr>
            <w:tcW w:w="2810" w:type="dxa"/>
            <w:tcBorders>
              <w:top w:val="single" w:sz="4" w:space="0" w:color="auto"/>
              <w:left w:val="single" w:sz="4" w:space="0" w:color="auto"/>
              <w:bottom w:val="single" w:sz="4" w:space="0" w:color="auto"/>
              <w:right w:val="single" w:sz="4" w:space="0" w:color="auto"/>
            </w:tcBorders>
            <w:vAlign w:val="center"/>
          </w:tcPr>
          <w:p w:rsidR="00357848" w:rsidRPr="00020780" w:rsidRDefault="00357848" w:rsidP="00357848">
            <w:pPr>
              <w:spacing w:before="100" w:beforeAutospacing="1" w:after="100" w:afterAutospacing="1" w:line="240" w:lineRule="auto"/>
              <w:rPr>
                <w:rFonts w:ascii="Times New Roman" w:eastAsia="Times New Roman" w:hAnsi="Times New Roman" w:cs="Times New Roman"/>
                <w:sz w:val="24"/>
                <w:szCs w:val="24"/>
                <w:lang w:eastAsia="ru-RU"/>
              </w:rPr>
            </w:pPr>
          </w:p>
        </w:tc>
        <w:tc>
          <w:tcPr>
            <w:tcW w:w="3640" w:type="dxa"/>
            <w:tcBorders>
              <w:top w:val="single" w:sz="4" w:space="0" w:color="auto"/>
              <w:left w:val="single" w:sz="4" w:space="0" w:color="auto"/>
              <w:bottom w:val="single" w:sz="4" w:space="0" w:color="auto"/>
              <w:right w:val="single" w:sz="4" w:space="0" w:color="auto"/>
            </w:tcBorders>
            <w:vAlign w:val="center"/>
          </w:tcPr>
          <w:p w:rsidR="00357848" w:rsidRPr="00020780" w:rsidRDefault="00357848" w:rsidP="00357848">
            <w:pPr>
              <w:spacing w:after="0" w:line="240" w:lineRule="auto"/>
              <w:rPr>
                <w:rFonts w:ascii="Times New Roman" w:eastAsia="Times New Roman" w:hAnsi="Times New Roman" w:cs="Times New Roman"/>
                <w:sz w:val="24"/>
                <w:szCs w:val="24"/>
                <w:lang w:eastAsia="ru-RU"/>
              </w:rPr>
            </w:pPr>
          </w:p>
        </w:tc>
      </w:tr>
    </w:tbl>
    <w:p w:rsidR="00C66F70" w:rsidRPr="00020780" w:rsidRDefault="00C66F70" w:rsidP="00C66F70">
      <w:pPr>
        <w:spacing w:before="100" w:beforeAutospacing="1" w:after="100" w:afterAutospacing="1" w:line="240" w:lineRule="auto"/>
        <w:ind w:left="-1134" w:firstLine="1134"/>
        <w:outlineLvl w:val="2"/>
        <w:rPr>
          <w:rFonts w:ascii="Times New Roman" w:eastAsia="Times New Roman" w:hAnsi="Times New Roman" w:cs="Times New Roman"/>
          <w:bCs/>
          <w:sz w:val="27"/>
          <w:szCs w:val="27"/>
          <w:lang w:eastAsia="ru-RU"/>
        </w:rPr>
      </w:pPr>
      <w:r w:rsidRPr="00020780">
        <w:rPr>
          <w:rFonts w:ascii="Times New Roman" w:eastAsia="Times New Roman" w:hAnsi="Times New Roman" w:cs="Times New Roman"/>
          <w:bCs/>
          <w:sz w:val="27"/>
          <w:szCs w:val="27"/>
          <w:lang w:eastAsia="ru-RU"/>
        </w:rPr>
        <w:t>Информации о целевых индикаторах, недостигнутых в результате действия или бездействия органа-соисполнителя, не имеется.</w:t>
      </w:r>
    </w:p>
    <w:p w:rsidR="00775272" w:rsidRPr="00020780" w:rsidRDefault="00775272" w:rsidP="00775272">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20780">
        <w:rPr>
          <w:rFonts w:ascii="Times New Roman" w:eastAsia="Times New Roman" w:hAnsi="Times New Roman" w:cs="Times New Roman"/>
          <w:b/>
          <w:bCs/>
          <w:sz w:val="24"/>
          <w:szCs w:val="24"/>
          <w:lang w:eastAsia="ru-RU"/>
        </w:rPr>
        <w:t>3. Анализ внешнего воздействия</w:t>
      </w:r>
    </w:p>
    <w:tbl>
      <w:tblPr>
        <w:tblW w:w="10065" w:type="dxa"/>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38"/>
        <w:gridCol w:w="3827"/>
      </w:tblGrid>
      <w:tr w:rsidR="00A96B71" w:rsidRPr="00020780" w:rsidTr="004416F1">
        <w:trPr>
          <w:tblCellSpacing w:w="15" w:type="dxa"/>
        </w:trPr>
        <w:tc>
          <w:tcPr>
            <w:tcW w:w="6193"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Факторы внешнего воздействия и их влияние на достижение целевых индикаторов/показателей результата</w:t>
            </w:r>
          </w:p>
        </w:tc>
        <w:tc>
          <w:tcPr>
            <w:tcW w:w="3782"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Принятые меры</w:t>
            </w:r>
          </w:p>
        </w:tc>
      </w:tr>
      <w:tr w:rsidR="00A96B71" w:rsidRPr="00020780" w:rsidTr="004416F1">
        <w:trPr>
          <w:tblCellSpacing w:w="15" w:type="dxa"/>
        </w:trPr>
        <w:tc>
          <w:tcPr>
            <w:tcW w:w="6193"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3782"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r>
      <w:tr w:rsidR="00A96B71" w:rsidRPr="00020780" w:rsidTr="004416F1">
        <w:trPr>
          <w:tblCellSpacing w:w="15" w:type="dxa"/>
        </w:trPr>
        <w:tc>
          <w:tcPr>
            <w:tcW w:w="6193" w:type="dxa"/>
            <w:vAlign w:val="center"/>
          </w:tcPr>
          <w:p w:rsidR="00EB1F4D" w:rsidRPr="00020780" w:rsidRDefault="00EB1F4D" w:rsidP="004F2C12">
            <w:pPr>
              <w:spacing w:before="100" w:beforeAutospacing="1" w:after="100" w:afterAutospacing="1" w:line="240" w:lineRule="auto"/>
              <w:rPr>
                <w:rFonts w:ascii="Times New Roman" w:hAnsi="Times New Roman" w:cs="Times New Roman"/>
                <w:sz w:val="20"/>
                <w:szCs w:val="20"/>
              </w:rPr>
            </w:pPr>
            <w:r w:rsidRPr="00020780">
              <w:rPr>
                <w:rFonts w:ascii="Times New Roman" w:hAnsi="Times New Roman" w:cs="Times New Roman"/>
                <w:sz w:val="20"/>
                <w:szCs w:val="20"/>
              </w:rPr>
              <w:t xml:space="preserve">В </w:t>
            </w:r>
            <w:r w:rsidR="007C403C" w:rsidRPr="00020780">
              <w:rPr>
                <w:rFonts w:ascii="Times New Roman" w:hAnsi="Times New Roman" w:cs="Times New Roman"/>
                <w:sz w:val="20"/>
                <w:szCs w:val="20"/>
              </w:rPr>
              <w:t>районе отсутствуют перерабатывающие предприятия</w:t>
            </w:r>
            <w:r w:rsidR="00CA34F4" w:rsidRPr="00020780">
              <w:rPr>
                <w:rFonts w:ascii="Times New Roman" w:hAnsi="Times New Roman" w:cs="Times New Roman"/>
                <w:sz w:val="20"/>
                <w:szCs w:val="20"/>
              </w:rPr>
              <w:t>.</w:t>
            </w:r>
          </w:p>
          <w:p w:rsidR="00CE1943" w:rsidRPr="00020780" w:rsidRDefault="00CE1943" w:rsidP="004F2C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782" w:type="dxa"/>
            <w:vAlign w:val="center"/>
          </w:tcPr>
          <w:p w:rsidR="00EB1F4D" w:rsidRPr="00020780" w:rsidRDefault="00EB1F4D" w:rsidP="00D41303">
            <w:pPr>
              <w:spacing w:before="100" w:beforeAutospacing="1" w:after="100" w:afterAutospacing="1" w:line="240" w:lineRule="auto"/>
              <w:rPr>
                <w:rFonts w:ascii="Times New Roman" w:eastAsia="Times New Roman" w:hAnsi="Times New Roman" w:cs="Times New Roman"/>
                <w:sz w:val="24"/>
                <w:szCs w:val="24"/>
                <w:lang w:eastAsia="ru-RU"/>
              </w:rPr>
            </w:pPr>
          </w:p>
        </w:tc>
      </w:tr>
      <w:tr w:rsidR="00A96B71" w:rsidRPr="00020780" w:rsidTr="004416F1">
        <w:trPr>
          <w:tblCellSpacing w:w="15" w:type="dxa"/>
        </w:trPr>
        <w:tc>
          <w:tcPr>
            <w:tcW w:w="6193" w:type="dxa"/>
            <w:vAlign w:val="center"/>
          </w:tcPr>
          <w:p w:rsidR="008E7E58" w:rsidRPr="00020780" w:rsidRDefault="00EF2767" w:rsidP="008E7E58">
            <w:pPr>
              <w:keepNext/>
              <w:keepLines/>
              <w:tabs>
                <w:tab w:val="left" w:pos="900"/>
                <w:tab w:val="left" w:pos="1080"/>
              </w:tabs>
              <w:jc w:val="both"/>
              <w:rPr>
                <w:rFonts w:ascii="Times New Roman" w:hAnsi="Times New Roman" w:cs="Times New Roman"/>
                <w:bCs/>
                <w:sz w:val="20"/>
                <w:szCs w:val="20"/>
              </w:rPr>
            </w:pPr>
            <w:r w:rsidRPr="00020780">
              <w:rPr>
                <w:rFonts w:ascii="Times New Roman" w:hAnsi="Times New Roman" w:cs="Times New Roman"/>
                <w:bCs/>
                <w:sz w:val="20"/>
                <w:szCs w:val="20"/>
              </w:rPr>
              <w:t xml:space="preserve">К позитивным сторонам </w:t>
            </w:r>
            <w:proofErr w:type="gramStart"/>
            <w:r w:rsidRPr="00020780">
              <w:rPr>
                <w:rFonts w:ascii="Times New Roman" w:hAnsi="Times New Roman" w:cs="Times New Roman"/>
                <w:bCs/>
                <w:sz w:val="20"/>
                <w:szCs w:val="20"/>
              </w:rPr>
              <w:t>развития  малого</w:t>
            </w:r>
            <w:proofErr w:type="gramEnd"/>
            <w:r w:rsidRPr="00020780">
              <w:rPr>
                <w:rFonts w:ascii="Times New Roman" w:hAnsi="Times New Roman" w:cs="Times New Roman"/>
                <w:bCs/>
                <w:sz w:val="20"/>
                <w:szCs w:val="20"/>
              </w:rPr>
              <w:t xml:space="preserve"> предпринимательства  можно отнести расширение номенклатуры производимой продукции и услуг.</w:t>
            </w:r>
          </w:p>
          <w:p w:rsidR="00EB1F4D" w:rsidRPr="00020780" w:rsidRDefault="00EF2767" w:rsidP="008E7E58">
            <w:pPr>
              <w:keepNext/>
              <w:keepLines/>
              <w:tabs>
                <w:tab w:val="left" w:pos="900"/>
                <w:tab w:val="left" w:pos="1080"/>
              </w:tabs>
              <w:jc w:val="both"/>
              <w:rPr>
                <w:rFonts w:ascii="Times New Roman" w:hAnsi="Times New Roman" w:cs="Times New Roman"/>
                <w:bCs/>
                <w:sz w:val="20"/>
                <w:szCs w:val="20"/>
              </w:rPr>
            </w:pPr>
            <w:r w:rsidRPr="00020780">
              <w:rPr>
                <w:rFonts w:ascii="Times New Roman" w:hAnsi="Times New Roman" w:cs="Times New Roman"/>
                <w:bCs/>
                <w:sz w:val="20"/>
                <w:szCs w:val="20"/>
              </w:rPr>
              <w:t xml:space="preserve">К негативным и ограничивающим сторонам развития малого </w:t>
            </w:r>
            <w:proofErr w:type="gramStart"/>
            <w:r w:rsidRPr="00020780">
              <w:rPr>
                <w:rFonts w:ascii="Times New Roman" w:hAnsi="Times New Roman" w:cs="Times New Roman"/>
                <w:bCs/>
                <w:sz w:val="20"/>
                <w:szCs w:val="20"/>
              </w:rPr>
              <w:t>предпринимательства  необходимо</w:t>
            </w:r>
            <w:proofErr w:type="gramEnd"/>
            <w:r w:rsidRPr="00020780">
              <w:rPr>
                <w:rFonts w:ascii="Times New Roman" w:hAnsi="Times New Roman" w:cs="Times New Roman"/>
                <w:bCs/>
                <w:sz w:val="20"/>
                <w:szCs w:val="20"/>
              </w:rPr>
              <w:t xml:space="preserve"> отнести замедление темпов роста производства продукции и услуг, отсутствия образования. Особенно в селах района.</w:t>
            </w:r>
          </w:p>
        </w:tc>
        <w:tc>
          <w:tcPr>
            <w:tcW w:w="3782" w:type="dxa"/>
            <w:vAlign w:val="center"/>
          </w:tcPr>
          <w:p w:rsidR="00EB1F4D" w:rsidRPr="00020780" w:rsidRDefault="00EB1F4D" w:rsidP="00DC7234">
            <w:pPr>
              <w:spacing w:before="100" w:beforeAutospacing="1" w:after="100" w:afterAutospacing="1" w:line="240" w:lineRule="auto"/>
              <w:rPr>
                <w:rFonts w:ascii="Times New Roman" w:eastAsia="Times New Roman" w:hAnsi="Times New Roman" w:cs="Times New Roman"/>
                <w:sz w:val="24"/>
                <w:szCs w:val="24"/>
                <w:lang w:eastAsia="ru-RU"/>
              </w:rPr>
            </w:pPr>
          </w:p>
        </w:tc>
      </w:tr>
      <w:tr w:rsidR="00A96B71" w:rsidRPr="00020780" w:rsidTr="004416F1">
        <w:trPr>
          <w:tblCellSpacing w:w="15" w:type="dxa"/>
        </w:trPr>
        <w:tc>
          <w:tcPr>
            <w:tcW w:w="6193" w:type="dxa"/>
            <w:vAlign w:val="center"/>
          </w:tcPr>
          <w:p w:rsidR="008E7E58" w:rsidRPr="00020780" w:rsidRDefault="008E7E58" w:rsidP="008E7E58">
            <w:pPr>
              <w:rPr>
                <w:rFonts w:ascii="Times New Roman" w:hAnsi="Times New Roman" w:cs="Times New Roman"/>
                <w:sz w:val="20"/>
                <w:szCs w:val="20"/>
              </w:rPr>
            </w:pPr>
            <w:r w:rsidRPr="00020780">
              <w:rPr>
                <w:rFonts w:ascii="Times New Roman" w:hAnsi="Times New Roman" w:cs="Times New Roman"/>
                <w:sz w:val="20"/>
                <w:szCs w:val="20"/>
              </w:rPr>
              <w:t xml:space="preserve">Низкая продуктивность животноводства, в связи с преобладанием беспородного скота, применением крестьянского забоя, несоблюдением норм санитарного контроля и слабой кормовой </w:t>
            </w:r>
            <w:proofErr w:type="gramStart"/>
            <w:r w:rsidRPr="00020780">
              <w:rPr>
                <w:rFonts w:ascii="Times New Roman" w:hAnsi="Times New Roman" w:cs="Times New Roman"/>
                <w:sz w:val="20"/>
                <w:szCs w:val="20"/>
              </w:rPr>
              <w:t>базой  и</w:t>
            </w:r>
            <w:proofErr w:type="gramEnd"/>
            <w:r w:rsidRPr="00020780">
              <w:rPr>
                <w:rFonts w:ascii="Times New Roman" w:hAnsi="Times New Roman" w:cs="Times New Roman"/>
                <w:sz w:val="20"/>
                <w:szCs w:val="20"/>
              </w:rPr>
              <w:t xml:space="preserve"> недостаточное количество заготовительных пунктов.</w:t>
            </w:r>
          </w:p>
          <w:p w:rsidR="008E7E58" w:rsidRPr="00020780" w:rsidRDefault="008E7E58" w:rsidP="008E7E58">
            <w:pPr>
              <w:keepNext/>
              <w:keepLines/>
              <w:tabs>
                <w:tab w:val="left" w:pos="900"/>
                <w:tab w:val="left" w:pos="1080"/>
              </w:tabs>
              <w:jc w:val="both"/>
              <w:rPr>
                <w:rFonts w:ascii="Times New Roman" w:hAnsi="Times New Roman" w:cs="Times New Roman"/>
                <w:bCs/>
                <w:sz w:val="20"/>
                <w:szCs w:val="20"/>
              </w:rPr>
            </w:pPr>
            <w:r w:rsidRPr="00020780">
              <w:rPr>
                <w:rFonts w:ascii="Times New Roman" w:hAnsi="Times New Roman" w:cs="Times New Roman"/>
                <w:bCs/>
                <w:sz w:val="20"/>
                <w:szCs w:val="20"/>
              </w:rPr>
              <w:t xml:space="preserve">      </w:t>
            </w:r>
          </w:p>
        </w:tc>
        <w:tc>
          <w:tcPr>
            <w:tcW w:w="3782" w:type="dxa"/>
            <w:vAlign w:val="center"/>
          </w:tcPr>
          <w:p w:rsidR="008E7E58" w:rsidRPr="00020780" w:rsidRDefault="008E7E58" w:rsidP="008B7808">
            <w:pPr>
              <w:spacing w:after="0" w:line="240" w:lineRule="auto"/>
              <w:jc w:val="both"/>
              <w:rPr>
                <w:rFonts w:ascii="Times New Roman" w:hAnsi="Times New Roman" w:cs="Times New Roman"/>
                <w:iCs/>
                <w:sz w:val="20"/>
                <w:szCs w:val="20"/>
                <w:lang w:eastAsia="ru-RU"/>
              </w:rPr>
            </w:pPr>
          </w:p>
        </w:tc>
      </w:tr>
      <w:tr w:rsidR="00A96B71" w:rsidRPr="00020780" w:rsidTr="004416F1">
        <w:trPr>
          <w:tblCellSpacing w:w="15" w:type="dxa"/>
        </w:trPr>
        <w:tc>
          <w:tcPr>
            <w:tcW w:w="6193" w:type="dxa"/>
            <w:vAlign w:val="center"/>
          </w:tcPr>
          <w:p w:rsidR="007250E9" w:rsidRPr="00020780" w:rsidRDefault="007250E9" w:rsidP="007250E9">
            <w:pPr>
              <w:spacing w:before="100" w:beforeAutospacing="1" w:after="100" w:afterAutospacing="1" w:line="240" w:lineRule="auto"/>
              <w:rPr>
                <w:rFonts w:ascii="Times New Roman" w:eastAsia="Times New Roman" w:hAnsi="Times New Roman" w:cs="Times New Roman"/>
                <w:sz w:val="20"/>
                <w:szCs w:val="20"/>
                <w:lang w:eastAsia="ru-RU"/>
              </w:rPr>
            </w:pPr>
            <w:r w:rsidRPr="00020780">
              <w:rPr>
                <w:rFonts w:ascii="Times New Roman" w:hAnsi="Times New Roman" w:cs="Times New Roman"/>
                <w:sz w:val="20"/>
                <w:szCs w:val="20"/>
                <w:lang w:eastAsia="ru-RU"/>
              </w:rPr>
              <w:t xml:space="preserve"> Увеличение </w:t>
            </w:r>
            <w:r w:rsidR="007C403C" w:rsidRPr="00020780">
              <w:rPr>
                <w:rFonts w:ascii="Times New Roman" w:hAnsi="Times New Roman" w:cs="Times New Roman"/>
                <w:sz w:val="20"/>
                <w:szCs w:val="20"/>
                <w:lang w:eastAsia="ru-RU"/>
              </w:rPr>
              <w:t xml:space="preserve">заболеваемости </w:t>
            </w:r>
            <w:proofErr w:type="gramStart"/>
            <w:r w:rsidR="007C403C" w:rsidRPr="00020780">
              <w:rPr>
                <w:rFonts w:ascii="Times New Roman" w:hAnsi="Times New Roman" w:cs="Times New Roman"/>
                <w:sz w:val="20"/>
                <w:szCs w:val="20"/>
                <w:lang w:eastAsia="ru-RU"/>
              </w:rPr>
              <w:t xml:space="preserve">туберкулёзом </w:t>
            </w:r>
            <w:r w:rsidRPr="00020780">
              <w:rPr>
                <w:rFonts w:ascii="Times New Roman" w:hAnsi="Times New Roman" w:cs="Times New Roman"/>
                <w:sz w:val="20"/>
                <w:szCs w:val="20"/>
                <w:lang w:eastAsia="ru-RU"/>
              </w:rPr>
              <w:t xml:space="preserve"> болезней</w:t>
            </w:r>
            <w:proofErr w:type="gramEnd"/>
            <w:r w:rsidRPr="00020780">
              <w:rPr>
                <w:rFonts w:ascii="Times New Roman" w:hAnsi="Times New Roman" w:cs="Times New Roman"/>
                <w:sz w:val="20"/>
                <w:szCs w:val="20"/>
                <w:lang w:eastAsia="ru-RU"/>
              </w:rPr>
              <w:t xml:space="preserve"> системы кровообращения</w:t>
            </w:r>
            <w:r w:rsidR="00FA23A7" w:rsidRPr="00020780">
              <w:rPr>
                <w:rFonts w:ascii="Times New Roman" w:hAnsi="Times New Roman" w:cs="Times New Roman"/>
                <w:sz w:val="20"/>
                <w:szCs w:val="20"/>
                <w:lang w:eastAsia="ru-RU"/>
              </w:rPr>
              <w:t>, злокачественных новообразований</w:t>
            </w:r>
            <w:r w:rsidR="00071C85" w:rsidRPr="00020780">
              <w:rPr>
                <w:rFonts w:ascii="Times New Roman" w:hAnsi="Times New Roman" w:cs="Times New Roman"/>
                <w:sz w:val="20"/>
                <w:szCs w:val="20"/>
                <w:lang w:eastAsia="ru-RU"/>
              </w:rPr>
              <w:t>,</w:t>
            </w:r>
            <w:r w:rsidR="00071C85" w:rsidRPr="00020780">
              <w:rPr>
                <w:rFonts w:ascii="Times New Roman" w:hAnsi="Times New Roman" w:cs="Times New Roman"/>
                <w:sz w:val="20"/>
                <w:szCs w:val="20"/>
              </w:rPr>
              <w:t xml:space="preserve"> «COVID-19»</w:t>
            </w:r>
            <w:r w:rsidR="00FA23A7" w:rsidRPr="00020780">
              <w:rPr>
                <w:rFonts w:ascii="Times New Roman" w:hAnsi="Times New Roman" w:cs="Times New Roman"/>
                <w:sz w:val="20"/>
                <w:szCs w:val="20"/>
                <w:lang w:eastAsia="ru-RU"/>
              </w:rPr>
              <w:t>.</w:t>
            </w:r>
          </w:p>
        </w:tc>
        <w:tc>
          <w:tcPr>
            <w:tcW w:w="3782" w:type="dxa"/>
            <w:vAlign w:val="center"/>
          </w:tcPr>
          <w:p w:rsidR="007250E9" w:rsidRPr="00020780" w:rsidRDefault="007250E9" w:rsidP="00F246C8">
            <w:pPr>
              <w:autoSpaceDE w:val="0"/>
              <w:autoSpaceDN w:val="0"/>
              <w:adjustRightInd w:val="0"/>
              <w:rPr>
                <w:rFonts w:ascii="Times New Roman" w:eastAsia="Times New Roman" w:hAnsi="Times New Roman" w:cs="Times New Roman"/>
                <w:sz w:val="20"/>
                <w:szCs w:val="20"/>
                <w:lang w:eastAsia="ru-RU"/>
              </w:rPr>
            </w:pPr>
            <w:r w:rsidRPr="00020780">
              <w:rPr>
                <w:rFonts w:ascii="Times New Roman" w:hAnsi="Times New Roman" w:cs="Times New Roman"/>
                <w:sz w:val="20"/>
                <w:szCs w:val="20"/>
              </w:rPr>
              <w:t xml:space="preserve">Ежегодно проводится профилактический </w:t>
            </w:r>
            <w:proofErr w:type="spellStart"/>
            <w:r w:rsidRPr="00020780">
              <w:rPr>
                <w:rFonts w:ascii="Times New Roman" w:hAnsi="Times New Roman" w:cs="Times New Roman"/>
                <w:sz w:val="20"/>
                <w:szCs w:val="20"/>
              </w:rPr>
              <w:t>скрининговый</w:t>
            </w:r>
            <w:proofErr w:type="spellEnd"/>
            <w:r w:rsidRPr="00020780">
              <w:rPr>
                <w:rFonts w:ascii="Times New Roman" w:hAnsi="Times New Roman" w:cs="Times New Roman"/>
                <w:sz w:val="20"/>
                <w:szCs w:val="20"/>
              </w:rPr>
              <w:t xml:space="preserve"> осмотр населения по возрастам.</w:t>
            </w:r>
            <w:r w:rsidR="00F246C8" w:rsidRPr="00020780">
              <w:rPr>
                <w:rFonts w:ascii="Times New Roman" w:eastAsia="Times New Roman" w:hAnsi="Times New Roman" w:cs="Times New Roman"/>
                <w:sz w:val="20"/>
                <w:szCs w:val="20"/>
                <w:lang w:eastAsia="ru-RU"/>
              </w:rPr>
              <w:t xml:space="preserve"> </w:t>
            </w:r>
          </w:p>
        </w:tc>
      </w:tr>
      <w:tr w:rsidR="00CC1B8D" w:rsidRPr="00020780" w:rsidTr="004416F1">
        <w:trPr>
          <w:tblCellSpacing w:w="15" w:type="dxa"/>
        </w:trPr>
        <w:tc>
          <w:tcPr>
            <w:tcW w:w="6193" w:type="dxa"/>
            <w:vAlign w:val="center"/>
          </w:tcPr>
          <w:p w:rsidR="007250E9" w:rsidRPr="00020780" w:rsidRDefault="007250E9" w:rsidP="007250E9">
            <w:pPr>
              <w:spacing w:after="0"/>
              <w:contextualSpacing/>
              <w:jc w:val="both"/>
              <w:rPr>
                <w:rFonts w:ascii="Times New Roman" w:hAnsi="Times New Roman" w:cs="Times New Roman"/>
                <w:i/>
                <w:sz w:val="20"/>
                <w:szCs w:val="20"/>
              </w:rPr>
            </w:pPr>
            <w:r w:rsidRPr="00020780">
              <w:rPr>
                <w:rFonts w:ascii="Times New Roman" w:hAnsi="Times New Roman" w:cs="Times New Roman"/>
                <w:sz w:val="20"/>
                <w:szCs w:val="20"/>
                <w:lang w:eastAsia="ru-RU"/>
              </w:rPr>
              <w:lastRenderedPageBreak/>
              <w:t>Дефицит медицинских кадров.</w:t>
            </w:r>
            <w:r w:rsidR="00F246C8" w:rsidRPr="00020780">
              <w:rPr>
                <w:rFonts w:ascii="Times New Roman" w:hAnsi="Times New Roman" w:cs="Times New Roman"/>
                <w:sz w:val="20"/>
                <w:szCs w:val="20"/>
              </w:rPr>
              <w:t xml:space="preserve"> </w:t>
            </w:r>
          </w:p>
          <w:p w:rsidR="007250E9" w:rsidRPr="00020780" w:rsidRDefault="007250E9" w:rsidP="007250E9">
            <w:pPr>
              <w:spacing w:before="100" w:beforeAutospacing="1" w:after="100" w:afterAutospacing="1" w:line="240" w:lineRule="auto"/>
              <w:rPr>
                <w:rFonts w:ascii="Times New Roman" w:hAnsi="Times New Roman" w:cs="Times New Roman"/>
                <w:sz w:val="20"/>
                <w:szCs w:val="20"/>
                <w:lang w:eastAsia="ru-RU"/>
              </w:rPr>
            </w:pPr>
          </w:p>
        </w:tc>
        <w:tc>
          <w:tcPr>
            <w:tcW w:w="3782" w:type="dxa"/>
            <w:vAlign w:val="center"/>
          </w:tcPr>
          <w:p w:rsidR="007C403C" w:rsidRPr="00020780" w:rsidRDefault="007250E9" w:rsidP="00656506">
            <w:pPr>
              <w:spacing w:after="0"/>
              <w:contextualSpacing/>
              <w:jc w:val="both"/>
              <w:rPr>
                <w:rFonts w:ascii="Times New Roman" w:hAnsi="Times New Roman" w:cs="Times New Roman"/>
                <w:sz w:val="20"/>
                <w:szCs w:val="20"/>
              </w:rPr>
            </w:pPr>
            <w:r w:rsidRPr="00020780">
              <w:rPr>
                <w:rFonts w:ascii="Times New Roman" w:hAnsi="Times New Roman" w:cs="Times New Roman"/>
                <w:sz w:val="20"/>
                <w:szCs w:val="20"/>
              </w:rPr>
              <w:t xml:space="preserve">Для привлечения молодых </w:t>
            </w:r>
            <w:proofErr w:type="gramStart"/>
            <w:r w:rsidRPr="00020780">
              <w:rPr>
                <w:rFonts w:ascii="Times New Roman" w:hAnsi="Times New Roman" w:cs="Times New Roman"/>
                <w:sz w:val="20"/>
                <w:szCs w:val="20"/>
              </w:rPr>
              <w:t>специалистов  прин</w:t>
            </w:r>
            <w:r w:rsidR="00CA34F4" w:rsidRPr="00020780">
              <w:rPr>
                <w:rFonts w:ascii="Times New Roman" w:hAnsi="Times New Roman" w:cs="Times New Roman"/>
                <w:sz w:val="20"/>
                <w:szCs w:val="20"/>
              </w:rPr>
              <w:t>имается</w:t>
            </w:r>
            <w:proofErr w:type="gramEnd"/>
            <w:r w:rsidR="00CA34F4" w:rsidRPr="00020780">
              <w:rPr>
                <w:rFonts w:ascii="Times New Roman" w:hAnsi="Times New Roman" w:cs="Times New Roman"/>
                <w:sz w:val="20"/>
                <w:szCs w:val="20"/>
              </w:rPr>
              <w:t xml:space="preserve">  ежегодное участие  в «</w:t>
            </w:r>
            <w:r w:rsidRPr="00020780">
              <w:rPr>
                <w:rFonts w:ascii="Times New Roman" w:hAnsi="Times New Roman" w:cs="Times New Roman"/>
                <w:sz w:val="20"/>
                <w:szCs w:val="20"/>
              </w:rPr>
              <w:t>Ярмарках  вакансий», при распределении выпускников медицинских академий и колледжей, ведутся переговоры со специалистами д</w:t>
            </w:r>
            <w:r w:rsidR="006F675A" w:rsidRPr="00020780">
              <w:rPr>
                <w:rFonts w:ascii="Times New Roman" w:hAnsi="Times New Roman" w:cs="Times New Roman"/>
                <w:sz w:val="20"/>
                <w:szCs w:val="20"/>
              </w:rPr>
              <w:t>ругих медицинских организаций</w:t>
            </w:r>
            <w:r w:rsidRPr="00020780">
              <w:rPr>
                <w:rFonts w:ascii="Times New Roman" w:hAnsi="Times New Roman" w:cs="Times New Roman"/>
                <w:sz w:val="20"/>
                <w:szCs w:val="20"/>
              </w:rPr>
              <w:t xml:space="preserve">, подаются </w:t>
            </w:r>
            <w:r w:rsidR="006F675A" w:rsidRPr="00020780">
              <w:rPr>
                <w:rFonts w:ascii="Times New Roman" w:hAnsi="Times New Roman" w:cs="Times New Roman"/>
                <w:sz w:val="20"/>
                <w:szCs w:val="20"/>
              </w:rPr>
              <w:t>объявления</w:t>
            </w:r>
            <w:r w:rsidRPr="00020780">
              <w:rPr>
                <w:rFonts w:ascii="Times New Roman" w:hAnsi="Times New Roman" w:cs="Times New Roman"/>
                <w:sz w:val="20"/>
                <w:szCs w:val="20"/>
              </w:rPr>
              <w:t xml:space="preserve"> в </w:t>
            </w:r>
            <w:r w:rsidR="007C403C" w:rsidRPr="00020780">
              <w:rPr>
                <w:rFonts w:ascii="Times New Roman" w:hAnsi="Times New Roman" w:cs="Times New Roman"/>
                <w:sz w:val="20"/>
                <w:szCs w:val="20"/>
              </w:rPr>
              <w:t>областные газеты о вакансиях в районной больнице.</w:t>
            </w:r>
          </w:p>
          <w:p w:rsidR="007C403C" w:rsidRPr="00020780" w:rsidRDefault="007C403C" w:rsidP="00656506">
            <w:pPr>
              <w:spacing w:after="0"/>
              <w:contextualSpacing/>
              <w:jc w:val="both"/>
              <w:rPr>
                <w:rFonts w:ascii="Times New Roman" w:hAnsi="Times New Roman" w:cs="Times New Roman"/>
                <w:sz w:val="20"/>
                <w:szCs w:val="20"/>
              </w:rPr>
            </w:pPr>
            <w:r w:rsidRPr="00020780">
              <w:rPr>
                <w:rFonts w:ascii="Times New Roman" w:hAnsi="Times New Roman" w:cs="Times New Roman"/>
                <w:sz w:val="20"/>
                <w:szCs w:val="20"/>
              </w:rPr>
              <w:t xml:space="preserve">Выплачиваются подъёмные и кредиты </w:t>
            </w:r>
            <w:proofErr w:type="gramStart"/>
            <w:r w:rsidRPr="00020780">
              <w:rPr>
                <w:rFonts w:ascii="Times New Roman" w:hAnsi="Times New Roman" w:cs="Times New Roman"/>
                <w:sz w:val="20"/>
                <w:szCs w:val="20"/>
              </w:rPr>
              <w:t>специалистам</w:t>
            </w:r>
            <w:proofErr w:type="gramEnd"/>
            <w:r w:rsidRPr="00020780">
              <w:rPr>
                <w:rFonts w:ascii="Times New Roman" w:hAnsi="Times New Roman" w:cs="Times New Roman"/>
                <w:sz w:val="20"/>
                <w:szCs w:val="20"/>
              </w:rPr>
              <w:t xml:space="preserve"> прибывшим для работы в село.</w:t>
            </w:r>
          </w:p>
          <w:p w:rsidR="007250E9" w:rsidRPr="00020780" w:rsidRDefault="007250E9" w:rsidP="007250E9">
            <w:pPr>
              <w:autoSpaceDE w:val="0"/>
              <w:autoSpaceDN w:val="0"/>
              <w:adjustRightInd w:val="0"/>
              <w:rPr>
                <w:sz w:val="20"/>
                <w:szCs w:val="20"/>
              </w:rPr>
            </w:pPr>
          </w:p>
        </w:tc>
      </w:tr>
      <w:tr w:rsidR="00A96B71" w:rsidRPr="00020780" w:rsidTr="004416F1">
        <w:trPr>
          <w:tblCellSpacing w:w="15" w:type="dxa"/>
        </w:trPr>
        <w:tc>
          <w:tcPr>
            <w:tcW w:w="6193" w:type="dxa"/>
            <w:vAlign w:val="center"/>
          </w:tcPr>
          <w:p w:rsidR="001849FD" w:rsidRPr="00020780" w:rsidRDefault="008A7FA3" w:rsidP="00CC1B8D">
            <w:pPr>
              <w:spacing w:before="100" w:beforeAutospacing="1" w:after="100" w:afterAutospacing="1" w:line="240" w:lineRule="auto"/>
              <w:rPr>
                <w:rFonts w:ascii="Times New Roman" w:eastAsia="Times New Roman" w:hAnsi="Times New Roman" w:cs="Times New Roman"/>
                <w:bCs/>
                <w:sz w:val="20"/>
                <w:szCs w:val="20"/>
                <w:lang w:eastAsia="ru-RU"/>
              </w:rPr>
            </w:pPr>
            <w:r w:rsidRPr="00020780">
              <w:rPr>
                <w:rFonts w:ascii="Times New Roman" w:hAnsi="Times New Roman" w:cs="Times New Roman"/>
                <w:sz w:val="20"/>
                <w:szCs w:val="20"/>
              </w:rPr>
              <w:t>Низкий уровень и качество жизни в сельской местности способствует оттоку кадров, преимущественно из социальной сферы;</w:t>
            </w:r>
          </w:p>
        </w:tc>
        <w:tc>
          <w:tcPr>
            <w:tcW w:w="3782" w:type="dxa"/>
            <w:vAlign w:val="center"/>
          </w:tcPr>
          <w:p w:rsidR="001849FD" w:rsidRPr="00020780" w:rsidRDefault="008A7FA3" w:rsidP="00CC1B8D">
            <w:pPr>
              <w:spacing w:before="100" w:beforeAutospacing="1" w:after="100" w:afterAutospacing="1" w:line="240" w:lineRule="auto"/>
              <w:rPr>
                <w:rFonts w:ascii="Times New Roman" w:hAnsi="Times New Roman" w:cs="Times New Roman"/>
                <w:sz w:val="20"/>
                <w:szCs w:val="20"/>
              </w:rPr>
            </w:pPr>
            <w:r w:rsidRPr="00020780">
              <w:rPr>
                <w:rFonts w:ascii="Times New Roman" w:hAnsi="Times New Roman" w:cs="Times New Roman"/>
                <w:sz w:val="20"/>
                <w:szCs w:val="20"/>
              </w:rPr>
              <w:t>Разработка системы мер по поддержке и привлечению молодых с</w:t>
            </w:r>
            <w:r w:rsidR="00CC1B8D" w:rsidRPr="00020780">
              <w:rPr>
                <w:rFonts w:ascii="Times New Roman" w:hAnsi="Times New Roman" w:cs="Times New Roman"/>
                <w:sz w:val="20"/>
                <w:szCs w:val="20"/>
              </w:rPr>
              <w:t xml:space="preserve">пециалистов в сферу здравоохранения и </w:t>
            </w:r>
            <w:r w:rsidRPr="00020780">
              <w:rPr>
                <w:rFonts w:ascii="Times New Roman" w:hAnsi="Times New Roman" w:cs="Times New Roman"/>
                <w:sz w:val="20"/>
                <w:szCs w:val="20"/>
              </w:rPr>
              <w:t xml:space="preserve">образования, в том числе в сельской местности с целью обеспечения благоприятных </w:t>
            </w:r>
            <w:r w:rsidR="000102D3" w:rsidRPr="00020780">
              <w:rPr>
                <w:rFonts w:ascii="Times New Roman" w:hAnsi="Times New Roman" w:cs="Times New Roman"/>
                <w:sz w:val="20"/>
                <w:szCs w:val="20"/>
              </w:rPr>
              <w:t>условий для работы и проживания.</w:t>
            </w:r>
          </w:p>
        </w:tc>
      </w:tr>
    </w:tbl>
    <w:p w:rsidR="00775272" w:rsidRPr="00020780" w:rsidRDefault="00775272" w:rsidP="0077527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20780">
        <w:rPr>
          <w:rFonts w:ascii="Times New Roman" w:eastAsia="Times New Roman" w:hAnsi="Times New Roman" w:cs="Times New Roman"/>
          <w:b/>
          <w:bCs/>
          <w:sz w:val="27"/>
          <w:szCs w:val="27"/>
          <w:lang w:eastAsia="ru-RU"/>
        </w:rPr>
        <w:t>4. Освоение финансовых средств</w:t>
      </w:r>
    </w:p>
    <w:tbl>
      <w:tblPr>
        <w:tblW w:w="9934" w:type="dxa"/>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3"/>
        <w:gridCol w:w="1129"/>
        <w:gridCol w:w="1118"/>
        <w:gridCol w:w="3894"/>
      </w:tblGrid>
      <w:tr w:rsidR="00071C85" w:rsidRPr="00020780" w:rsidTr="004416F1">
        <w:trPr>
          <w:tblCellSpacing w:w="15" w:type="dxa"/>
        </w:trPr>
        <w:tc>
          <w:tcPr>
            <w:tcW w:w="3969"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Источник финансирования</w:t>
            </w:r>
          </w:p>
        </w:tc>
        <w:tc>
          <w:tcPr>
            <w:tcW w:w="918" w:type="dxa"/>
            <w:vAlign w:val="center"/>
            <w:hideMark/>
          </w:tcPr>
          <w:p w:rsidR="00775272" w:rsidRPr="00020780" w:rsidRDefault="00FC349A" w:rsidP="004F2C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20780">
              <w:rPr>
                <w:rFonts w:ascii="Times New Roman" w:eastAsia="Times New Roman" w:hAnsi="Times New Roman" w:cs="Times New Roman"/>
                <w:sz w:val="24"/>
                <w:szCs w:val="24"/>
                <w:lang w:eastAsia="ru-RU"/>
              </w:rPr>
              <w:t>План,</w:t>
            </w:r>
            <w:r w:rsidR="00775272" w:rsidRPr="00020780">
              <w:rPr>
                <w:rFonts w:ascii="Times New Roman" w:eastAsia="Times New Roman" w:hAnsi="Times New Roman" w:cs="Times New Roman"/>
                <w:sz w:val="24"/>
                <w:szCs w:val="24"/>
                <w:lang w:eastAsia="ru-RU"/>
              </w:rPr>
              <w:t>млн</w:t>
            </w:r>
            <w:proofErr w:type="spellEnd"/>
            <w:r w:rsidR="00775272" w:rsidRPr="00020780">
              <w:rPr>
                <w:rFonts w:ascii="Times New Roman" w:eastAsia="Times New Roman" w:hAnsi="Times New Roman" w:cs="Times New Roman"/>
                <w:sz w:val="24"/>
                <w:szCs w:val="24"/>
                <w:lang w:eastAsia="ru-RU"/>
              </w:rPr>
              <w:t>.</w:t>
            </w:r>
            <w:proofErr w:type="gramEnd"/>
            <w:r w:rsidR="00775272" w:rsidRPr="00020780">
              <w:rPr>
                <w:rFonts w:ascii="Times New Roman" w:eastAsia="Times New Roman" w:hAnsi="Times New Roman" w:cs="Times New Roman"/>
                <w:sz w:val="24"/>
                <w:szCs w:val="24"/>
                <w:lang w:eastAsia="ru-RU"/>
              </w:rPr>
              <w:t xml:space="preserve"> тенге</w:t>
            </w:r>
          </w:p>
        </w:tc>
        <w:tc>
          <w:tcPr>
            <w:tcW w:w="820" w:type="dxa"/>
            <w:vAlign w:val="center"/>
            <w:hideMark/>
          </w:tcPr>
          <w:p w:rsidR="00775272" w:rsidRPr="00020780" w:rsidRDefault="00FC349A" w:rsidP="004F2C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20780">
              <w:rPr>
                <w:rFonts w:ascii="Times New Roman" w:eastAsia="Times New Roman" w:hAnsi="Times New Roman" w:cs="Times New Roman"/>
                <w:sz w:val="24"/>
                <w:szCs w:val="24"/>
                <w:lang w:eastAsia="ru-RU"/>
              </w:rPr>
              <w:t>Факт,</w:t>
            </w:r>
            <w:r w:rsidR="00775272" w:rsidRPr="00020780">
              <w:rPr>
                <w:rFonts w:ascii="Times New Roman" w:eastAsia="Times New Roman" w:hAnsi="Times New Roman" w:cs="Times New Roman"/>
                <w:sz w:val="24"/>
                <w:szCs w:val="24"/>
                <w:lang w:eastAsia="ru-RU"/>
              </w:rPr>
              <w:t>млн</w:t>
            </w:r>
            <w:proofErr w:type="spellEnd"/>
            <w:r w:rsidR="00775272" w:rsidRPr="00020780">
              <w:rPr>
                <w:rFonts w:ascii="Times New Roman" w:eastAsia="Times New Roman" w:hAnsi="Times New Roman" w:cs="Times New Roman"/>
                <w:sz w:val="24"/>
                <w:szCs w:val="24"/>
                <w:lang w:eastAsia="ru-RU"/>
              </w:rPr>
              <w:t>.</w:t>
            </w:r>
            <w:proofErr w:type="gramEnd"/>
            <w:r w:rsidR="00775272" w:rsidRPr="00020780">
              <w:rPr>
                <w:rFonts w:ascii="Times New Roman" w:eastAsia="Times New Roman" w:hAnsi="Times New Roman" w:cs="Times New Roman"/>
                <w:sz w:val="24"/>
                <w:szCs w:val="24"/>
                <w:lang w:eastAsia="ru-RU"/>
              </w:rPr>
              <w:t xml:space="preserve"> тенге</w:t>
            </w:r>
          </w:p>
        </w:tc>
        <w:tc>
          <w:tcPr>
            <w:tcW w:w="4077"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Причины неиспользования</w:t>
            </w:r>
          </w:p>
        </w:tc>
      </w:tr>
      <w:tr w:rsidR="00071C85" w:rsidRPr="00020780" w:rsidTr="004416F1">
        <w:trPr>
          <w:tblCellSpacing w:w="15" w:type="dxa"/>
        </w:trPr>
        <w:tc>
          <w:tcPr>
            <w:tcW w:w="3969"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1</w:t>
            </w:r>
          </w:p>
        </w:tc>
        <w:tc>
          <w:tcPr>
            <w:tcW w:w="918"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2</w:t>
            </w:r>
          </w:p>
        </w:tc>
        <w:tc>
          <w:tcPr>
            <w:tcW w:w="820"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3</w:t>
            </w:r>
          </w:p>
        </w:tc>
        <w:tc>
          <w:tcPr>
            <w:tcW w:w="4077"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eastAsia="Times New Roman" w:hAnsi="Times New Roman" w:cs="Times New Roman"/>
                <w:sz w:val="24"/>
                <w:szCs w:val="24"/>
                <w:lang w:eastAsia="ru-RU"/>
              </w:rPr>
              <w:t>4</w:t>
            </w:r>
          </w:p>
        </w:tc>
      </w:tr>
      <w:tr w:rsidR="00071C85" w:rsidRPr="00020780" w:rsidTr="004F6121">
        <w:trPr>
          <w:tblCellSpacing w:w="15" w:type="dxa"/>
        </w:trPr>
        <w:tc>
          <w:tcPr>
            <w:tcW w:w="3969" w:type="dxa"/>
            <w:vAlign w:val="center"/>
            <w:hideMark/>
          </w:tcPr>
          <w:p w:rsidR="00775272" w:rsidRPr="00020780" w:rsidRDefault="009625F1"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Республиканский бюджет</w:t>
            </w:r>
          </w:p>
        </w:tc>
        <w:tc>
          <w:tcPr>
            <w:tcW w:w="918" w:type="dxa"/>
            <w:vAlign w:val="center"/>
          </w:tcPr>
          <w:p w:rsidR="00775272" w:rsidRPr="00020780" w:rsidRDefault="000F731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232,2</w:t>
            </w:r>
          </w:p>
        </w:tc>
        <w:tc>
          <w:tcPr>
            <w:tcW w:w="820" w:type="dxa"/>
            <w:vAlign w:val="center"/>
          </w:tcPr>
          <w:p w:rsidR="00775272" w:rsidRPr="00020780" w:rsidRDefault="000F731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223,9</w:t>
            </w:r>
          </w:p>
        </w:tc>
        <w:tc>
          <w:tcPr>
            <w:tcW w:w="4077" w:type="dxa"/>
            <w:vAlign w:val="center"/>
            <w:hideMark/>
          </w:tcPr>
          <w:p w:rsidR="00775272" w:rsidRPr="00020780" w:rsidRDefault="000F731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Исполнено 96,4</w:t>
            </w:r>
            <w:r w:rsidR="00E26C98" w:rsidRPr="00020780">
              <w:rPr>
                <w:rFonts w:ascii="Times New Roman" w:eastAsia="Times New Roman" w:hAnsi="Times New Roman" w:cs="Times New Roman"/>
                <w:sz w:val="20"/>
                <w:szCs w:val="20"/>
                <w:lang w:eastAsia="ru-RU"/>
              </w:rPr>
              <w:t>%.</w:t>
            </w:r>
            <w:r w:rsidR="00071C85" w:rsidRPr="00020780">
              <w:rPr>
                <w:rFonts w:ascii="Times New Roman" w:eastAsia="Times New Roman" w:hAnsi="Times New Roman" w:cs="Times New Roman"/>
                <w:sz w:val="20"/>
                <w:szCs w:val="20"/>
                <w:lang w:eastAsia="ru-RU"/>
              </w:rPr>
              <w:t xml:space="preserve"> Мероприятия</w:t>
            </w:r>
            <w:r w:rsidRPr="00020780">
              <w:rPr>
                <w:rFonts w:ascii="Times New Roman" w:eastAsia="Times New Roman" w:hAnsi="Times New Roman" w:cs="Times New Roman"/>
                <w:sz w:val="20"/>
                <w:szCs w:val="20"/>
                <w:lang w:eastAsia="ru-RU"/>
              </w:rPr>
              <w:t xml:space="preserve"> </w:t>
            </w:r>
            <w:r w:rsidR="00071C85" w:rsidRPr="00020780">
              <w:rPr>
                <w:rFonts w:ascii="Times New Roman" w:eastAsia="Times New Roman" w:hAnsi="Times New Roman" w:cs="Times New Roman"/>
                <w:sz w:val="20"/>
                <w:szCs w:val="20"/>
                <w:lang w:eastAsia="ru-RU"/>
              </w:rPr>
              <w:t>исполнены</w:t>
            </w:r>
            <w:r w:rsidRPr="00020780">
              <w:rPr>
                <w:rFonts w:ascii="Times New Roman" w:eastAsia="Times New Roman" w:hAnsi="Times New Roman" w:cs="Times New Roman"/>
                <w:sz w:val="20"/>
                <w:szCs w:val="20"/>
                <w:lang w:eastAsia="ru-RU"/>
              </w:rPr>
              <w:t xml:space="preserve"> за счет корректировки плана финансирования.</w:t>
            </w:r>
          </w:p>
        </w:tc>
      </w:tr>
      <w:tr w:rsidR="00071C85" w:rsidRPr="00020780" w:rsidTr="004F6121">
        <w:trPr>
          <w:tblCellSpacing w:w="15" w:type="dxa"/>
        </w:trPr>
        <w:tc>
          <w:tcPr>
            <w:tcW w:w="3969" w:type="dxa"/>
            <w:vAlign w:val="center"/>
            <w:hideMark/>
          </w:tcPr>
          <w:p w:rsidR="00775272" w:rsidRPr="00020780" w:rsidRDefault="009625F1" w:rsidP="00FC349A">
            <w:pPr>
              <w:rPr>
                <w:rFonts w:ascii="Times New Roman" w:hAnsi="Times New Roman" w:cs="Times New Roman"/>
                <w:sz w:val="18"/>
                <w:szCs w:val="18"/>
              </w:rPr>
            </w:pPr>
            <w:r w:rsidRPr="00020780">
              <w:rPr>
                <w:rFonts w:ascii="Times New Roman" w:hAnsi="Times New Roman" w:cs="Times New Roman"/>
                <w:sz w:val="18"/>
                <w:szCs w:val="18"/>
              </w:rPr>
              <w:t>Местн</w:t>
            </w:r>
            <w:r w:rsidR="00FC349A" w:rsidRPr="00020780">
              <w:rPr>
                <w:rFonts w:ascii="Times New Roman" w:hAnsi="Times New Roman" w:cs="Times New Roman"/>
                <w:sz w:val="18"/>
                <w:szCs w:val="18"/>
              </w:rPr>
              <w:t xml:space="preserve">ый бюджет </w:t>
            </w:r>
            <w:r w:rsidRPr="00020780">
              <w:rPr>
                <w:rFonts w:ascii="Times New Roman" w:hAnsi="Times New Roman" w:cs="Times New Roman"/>
                <w:sz w:val="18"/>
                <w:szCs w:val="18"/>
              </w:rPr>
              <w:t>(областной / районный)</w:t>
            </w:r>
          </w:p>
        </w:tc>
        <w:tc>
          <w:tcPr>
            <w:tcW w:w="918" w:type="dxa"/>
            <w:vAlign w:val="center"/>
          </w:tcPr>
          <w:p w:rsidR="00775272" w:rsidRPr="00020780" w:rsidRDefault="00071C85"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604,8</w:t>
            </w:r>
          </w:p>
        </w:tc>
        <w:tc>
          <w:tcPr>
            <w:tcW w:w="820" w:type="dxa"/>
            <w:vAlign w:val="center"/>
          </w:tcPr>
          <w:p w:rsidR="00775272" w:rsidRPr="00020780" w:rsidRDefault="000F731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300,1</w:t>
            </w:r>
          </w:p>
        </w:tc>
        <w:tc>
          <w:tcPr>
            <w:tcW w:w="4077" w:type="dxa"/>
            <w:vAlign w:val="center"/>
            <w:hideMark/>
          </w:tcPr>
          <w:p w:rsidR="00775272" w:rsidRPr="00020780" w:rsidRDefault="00071C85" w:rsidP="00FB3DD3">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Исполнено 49</w:t>
            </w:r>
            <w:r w:rsidR="00FC349A" w:rsidRPr="00020780">
              <w:rPr>
                <w:rFonts w:ascii="Times New Roman" w:eastAsia="Times New Roman" w:hAnsi="Times New Roman" w:cs="Times New Roman"/>
                <w:sz w:val="20"/>
                <w:szCs w:val="20"/>
                <w:lang w:eastAsia="ru-RU"/>
              </w:rPr>
              <w:t>%.</w:t>
            </w:r>
            <w:r w:rsidRPr="00020780">
              <w:rPr>
                <w:rFonts w:ascii="Times New Roman" w:eastAsia="Times New Roman" w:hAnsi="Times New Roman" w:cs="Times New Roman"/>
                <w:sz w:val="20"/>
                <w:szCs w:val="20"/>
                <w:lang w:eastAsia="ru-RU"/>
              </w:rPr>
              <w:t xml:space="preserve"> Не исполнение за счет корректировки плана в сторону уменьшения, план мероприятий по итогам года не корректировался.</w:t>
            </w:r>
          </w:p>
        </w:tc>
      </w:tr>
      <w:tr w:rsidR="00071C85" w:rsidRPr="00020780" w:rsidTr="004F6121">
        <w:trPr>
          <w:tblCellSpacing w:w="15" w:type="dxa"/>
        </w:trPr>
        <w:tc>
          <w:tcPr>
            <w:tcW w:w="3969" w:type="dxa"/>
            <w:vAlign w:val="center"/>
            <w:hideMark/>
          </w:tcPr>
          <w:p w:rsidR="00775272" w:rsidRPr="00020780" w:rsidRDefault="000F7310" w:rsidP="004F2C12">
            <w:pPr>
              <w:spacing w:before="100" w:beforeAutospacing="1" w:after="100" w:afterAutospacing="1" w:line="240" w:lineRule="auto"/>
              <w:rPr>
                <w:rFonts w:ascii="Times New Roman" w:eastAsia="Times New Roman" w:hAnsi="Times New Roman" w:cs="Times New Roman"/>
                <w:sz w:val="24"/>
                <w:szCs w:val="24"/>
                <w:lang w:eastAsia="ru-RU"/>
              </w:rPr>
            </w:pPr>
            <w:r w:rsidRPr="00020780">
              <w:rPr>
                <w:rFonts w:ascii="Times New Roman" w:hAnsi="Times New Roman" w:cs="Times New Roman"/>
                <w:sz w:val="18"/>
                <w:szCs w:val="18"/>
              </w:rPr>
              <w:t>ЧИ</w:t>
            </w:r>
          </w:p>
        </w:tc>
        <w:tc>
          <w:tcPr>
            <w:tcW w:w="918" w:type="dxa"/>
            <w:vAlign w:val="center"/>
          </w:tcPr>
          <w:p w:rsidR="00775272" w:rsidRPr="00020780" w:rsidRDefault="000F731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10</w:t>
            </w:r>
          </w:p>
        </w:tc>
        <w:tc>
          <w:tcPr>
            <w:tcW w:w="820" w:type="dxa"/>
            <w:vAlign w:val="center"/>
          </w:tcPr>
          <w:p w:rsidR="00775272" w:rsidRPr="00020780" w:rsidRDefault="000F7310" w:rsidP="004F2C12">
            <w:pPr>
              <w:spacing w:after="0" w:line="240" w:lineRule="auto"/>
              <w:rPr>
                <w:rFonts w:ascii="Times New Roman" w:eastAsia="Times New Roman" w:hAnsi="Times New Roman" w:cs="Times New Roman"/>
                <w:sz w:val="20"/>
                <w:szCs w:val="20"/>
                <w:lang w:eastAsia="ru-RU"/>
              </w:rPr>
            </w:pPr>
            <w:r w:rsidRPr="00020780">
              <w:rPr>
                <w:rFonts w:ascii="Times New Roman" w:eastAsia="Times New Roman" w:hAnsi="Times New Roman" w:cs="Times New Roman"/>
                <w:sz w:val="20"/>
                <w:szCs w:val="20"/>
                <w:lang w:eastAsia="ru-RU"/>
              </w:rPr>
              <w:t>69,5</w:t>
            </w:r>
          </w:p>
        </w:tc>
        <w:tc>
          <w:tcPr>
            <w:tcW w:w="4077" w:type="dxa"/>
            <w:vAlign w:val="center"/>
            <w:hideMark/>
          </w:tcPr>
          <w:p w:rsidR="00775272" w:rsidRPr="00020780" w:rsidRDefault="00071C85" w:rsidP="00071C85">
            <w:pPr>
              <w:spacing w:after="0" w:line="240" w:lineRule="auto"/>
              <w:rPr>
                <w:rFonts w:ascii="Times New Roman" w:eastAsia="Times New Roman" w:hAnsi="Times New Roman" w:cs="Times New Roman"/>
                <w:sz w:val="20"/>
                <w:szCs w:val="20"/>
                <w:lang w:eastAsia="ru-RU"/>
              </w:rPr>
            </w:pPr>
            <w:proofErr w:type="gramStart"/>
            <w:r w:rsidRPr="00020780">
              <w:rPr>
                <w:rFonts w:ascii="Times New Roman" w:eastAsia="Times New Roman" w:hAnsi="Times New Roman" w:cs="Times New Roman"/>
                <w:sz w:val="20"/>
                <w:szCs w:val="20"/>
                <w:lang w:eastAsia="ru-RU"/>
              </w:rPr>
              <w:t>Исполнен  в</w:t>
            </w:r>
            <w:proofErr w:type="gramEnd"/>
            <w:r w:rsidRPr="00020780">
              <w:rPr>
                <w:rFonts w:ascii="Times New Roman" w:eastAsia="Times New Roman" w:hAnsi="Times New Roman" w:cs="Times New Roman"/>
                <w:sz w:val="20"/>
                <w:szCs w:val="20"/>
                <w:lang w:eastAsia="ru-RU"/>
              </w:rPr>
              <w:t xml:space="preserve"> 6,9 раз</w:t>
            </w:r>
            <w:r w:rsidR="00FC349A" w:rsidRPr="00020780">
              <w:rPr>
                <w:rFonts w:ascii="Times New Roman" w:eastAsia="Times New Roman" w:hAnsi="Times New Roman" w:cs="Times New Roman"/>
                <w:sz w:val="20"/>
                <w:szCs w:val="20"/>
                <w:lang w:eastAsia="ru-RU"/>
              </w:rPr>
              <w:t xml:space="preserve"> </w:t>
            </w:r>
            <w:r w:rsidRPr="00020780">
              <w:rPr>
                <w:rFonts w:ascii="Times New Roman" w:eastAsia="Times New Roman" w:hAnsi="Times New Roman" w:cs="Times New Roman"/>
                <w:sz w:val="20"/>
                <w:szCs w:val="20"/>
                <w:lang w:eastAsia="ru-RU"/>
              </w:rPr>
              <w:t>за счет создания 3-х мясных ферм.</w:t>
            </w:r>
          </w:p>
        </w:tc>
      </w:tr>
      <w:tr w:rsidR="00071C85" w:rsidRPr="00020780" w:rsidTr="003949A1">
        <w:trPr>
          <w:tblCellSpacing w:w="15" w:type="dxa"/>
        </w:trPr>
        <w:tc>
          <w:tcPr>
            <w:tcW w:w="3969" w:type="dxa"/>
            <w:vAlign w:val="center"/>
            <w:hideMark/>
          </w:tcPr>
          <w:p w:rsidR="00775272" w:rsidRPr="00020780" w:rsidRDefault="00775272" w:rsidP="004F2C12">
            <w:pPr>
              <w:spacing w:before="100" w:beforeAutospacing="1" w:after="100" w:afterAutospacing="1" w:line="240" w:lineRule="auto"/>
              <w:rPr>
                <w:rFonts w:ascii="Times New Roman" w:eastAsia="Times New Roman" w:hAnsi="Times New Roman" w:cs="Times New Roman"/>
                <w:b/>
                <w:sz w:val="24"/>
                <w:szCs w:val="24"/>
                <w:lang w:eastAsia="ru-RU"/>
              </w:rPr>
            </w:pPr>
            <w:r w:rsidRPr="00020780">
              <w:rPr>
                <w:rFonts w:ascii="Times New Roman" w:eastAsia="Times New Roman" w:hAnsi="Times New Roman" w:cs="Times New Roman"/>
                <w:b/>
                <w:sz w:val="24"/>
                <w:szCs w:val="24"/>
                <w:lang w:eastAsia="ru-RU"/>
              </w:rPr>
              <w:t>Итого</w:t>
            </w:r>
          </w:p>
        </w:tc>
        <w:tc>
          <w:tcPr>
            <w:tcW w:w="918" w:type="dxa"/>
            <w:vAlign w:val="center"/>
          </w:tcPr>
          <w:p w:rsidR="00775272" w:rsidRPr="00020780" w:rsidRDefault="00071C85" w:rsidP="004F2C12">
            <w:pPr>
              <w:spacing w:after="0" w:line="240" w:lineRule="auto"/>
              <w:rPr>
                <w:rFonts w:ascii="Times New Roman" w:eastAsia="Times New Roman" w:hAnsi="Times New Roman" w:cs="Times New Roman"/>
                <w:b/>
                <w:sz w:val="20"/>
                <w:szCs w:val="20"/>
                <w:lang w:eastAsia="ru-RU"/>
              </w:rPr>
            </w:pPr>
            <w:r w:rsidRPr="00020780">
              <w:rPr>
                <w:rFonts w:ascii="Times New Roman" w:eastAsia="Times New Roman" w:hAnsi="Times New Roman" w:cs="Times New Roman"/>
                <w:b/>
                <w:sz w:val="20"/>
                <w:szCs w:val="20"/>
                <w:lang w:eastAsia="ru-RU"/>
              </w:rPr>
              <w:t>847,1</w:t>
            </w:r>
          </w:p>
        </w:tc>
        <w:tc>
          <w:tcPr>
            <w:tcW w:w="820" w:type="dxa"/>
            <w:vAlign w:val="center"/>
          </w:tcPr>
          <w:p w:rsidR="00775272" w:rsidRPr="00020780" w:rsidRDefault="000F7310" w:rsidP="004F2C12">
            <w:pPr>
              <w:spacing w:after="0" w:line="240" w:lineRule="auto"/>
              <w:rPr>
                <w:rFonts w:ascii="Times New Roman" w:eastAsia="Times New Roman" w:hAnsi="Times New Roman" w:cs="Times New Roman"/>
                <w:b/>
                <w:sz w:val="20"/>
                <w:szCs w:val="20"/>
                <w:lang w:eastAsia="ru-RU"/>
              </w:rPr>
            </w:pPr>
            <w:r w:rsidRPr="00020780">
              <w:rPr>
                <w:rFonts w:ascii="Times New Roman" w:eastAsia="Times New Roman" w:hAnsi="Times New Roman" w:cs="Times New Roman"/>
                <w:b/>
                <w:sz w:val="20"/>
                <w:szCs w:val="20"/>
                <w:lang w:eastAsia="ru-RU"/>
              </w:rPr>
              <w:t>593,5</w:t>
            </w:r>
          </w:p>
        </w:tc>
        <w:tc>
          <w:tcPr>
            <w:tcW w:w="4077" w:type="dxa"/>
            <w:vAlign w:val="center"/>
            <w:hideMark/>
          </w:tcPr>
          <w:p w:rsidR="00775272" w:rsidRPr="00020780" w:rsidRDefault="00775272" w:rsidP="004F2C12">
            <w:pPr>
              <w:spacing w:after="0" w:line="240" w:lineRule="auto"/>
              <w:rPr>
                <w:rFonts w:ascii="Times New Roman" w:eastAsia="Times New Roman" w:hAnsi="Times New Roman" w:cs="Times New Roman"/>
                <w:b/>
                <w:sz w:val="24"/>
                <w:szCs w:val="24"/>
                <w:lang w:eastAsia="ru-RU"/>
              </w:rPr>
            </w:pPr>
          </w:p>
        </w:tc>
      </w:tr>
    </w:tbl>
    <w:p w:rsidR="00BF3BF9" w:rsidRPr="00020780" w:rsidRDefault="00775272" w:rsidP="0080447E">
      <w:pPr>
        <w:tabs>
          <w:tab w:val="left" w:pos="6045"/>
        </w:tabs>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020780">
        <w:rPr>
          <w:rFonts w:ascii="Times New Roman" w:eastAsia="Times New Roman" w:hAnsi="Times New Roman" w:cs="Times New Roman"/>
          <w:b/>
          <w:bCs/>
          <w:sz w:val="28"/>
          <w:szCs w:val="28"/>
          <w:lang w:eastAsia="ru-RU"/>
        </w:rPr>
        <w:t>5. Аналитическая записка.</w:t>
      </w:r>
      <w:r w:rsidR="00D55E4C" w:rsidRPr="00020780">
        <w:rPr>
          <w:rFonts w:ascii="Times New Roman" w:eastAsia="Times New Roman" w:hAnsi="Times New Roman" w:cs="Times New Roman"/>
          <w:b/>
          <w:bCs/>
          <w:sz w:val="28"/>
          <w:szCs w:val="28"/>
          <w:lang w:eastAsia="ru-RU"/>
        </w:rPr>
        <w:t xml:space="preserve"> </w:t>
      </w:r>
    </w:p>
    <w:p w:rsidR="009C23AA" w:rsidRPr="00020780" w:rsidRDefault="00D01CF3" w:rsidP="00A55548">
      <w:pPr>
        <w:ind w:firstLine="720"/>
        <w:jc w:val="both"/>
        <w:rPr>
          <w:rFonts w:ascii="Times New Roman" w:hAnsi="Times New Roman" w:cs="Times New Roman"/>
          <w:sz w:val="28"/>
          <w:szCs w:val="28"/>
        </w:rPr>
      </w:pPr>
      <w:r w:rsidRPr="00020780">
        <w:rPr>
          <w:rFonts w:ascii="Times New Roman" w:hAnsi="Times New Roman" w:cs="Times New Roman"/>
          <w:i/>
          <w:sz w:val="28"/>
          <w:szCs w:val="28"/>
        </w:rPr>
        <w:t>Наименование</w:t>
      </w:r>
      <w:r w:rsidRPr="00020780">
        <w:rPr>
          <w:rFonts w:ascii="Times New Roman" w:hAnsi="Times New Roman" w:cs="Times New Roman"/>
          <w:sz w:val="28"/>
          <w:szCs w:val="28"/>
        </w:rPr>
        <w:t>: Программа развития территори</w:t>
      </w:r>
      <w:r w:rsidR="00E3583D" w:rsidRPr="00020780">
        <w:rPr>
          <w:rFonts w:ascii="Times New Roman" w:hAnsi="Times New Roman" w:cs="Times New Roman"/>
          <w:sz w:val="28"/>
          <w:szCs w:val="28"/>
        </w:rPr>
        <w:t xml:space="preserve">й </w:t>
      </w:r>
      <w:proofErr w:type="spellStart"/>
      <w:r w:rsidR="00E3583D" w:rsidRPr="00020780">
        <w:rPr>
          <w:rFonts w:ascii="Times New Roman" w:hAnsi="Times New Roman" w:cs="Times New Roman"/>
          <w:sz w:val="28"/>
          <w:szCs w:val="28"/>
        </w:rPr>
        <w:t>Егиндыкольского</w:t>
      </w:r>
      <w:proofErr w:type="spellEnd"/>
      <w:r w:rsidR="00E3583D" w:rsidRPr="00020780">
        <w:rPr>
          <w:rFonts w:ascii="Times New Roman" w:hAnsi="Times New Roman" w:cs="Times New Roman"/>
          <w:sz w:val="28"/>
          <w:szCs w:val="28"/>
        </w:rPr>
        <w:t xml:space="preserve"> района на 2021-2025</w:t>
      </w:r>
      <w:r w:rsidRPr="00020780">
        <w:rPr>
          <w:rFonts w:ascii="Times New Roman" w:hAnsi="Times New Roman" w:cs="Times New Roman"/>
          <w:sz w:val="28"/>
          <w:szCs w:val="28"/>
        </w:rPr>
        <w:t xml:space="preserve"> годы (далее – Программа). </w:t>
      </w:r>
    </w:p>
    <w:p w:rsidR="00A55548" w:rsidRPr="00020780" w:rsidRDefault="00D01CF3" w:rsidP="00D01CF3">
      <w:pPr>
        <w:ind w:firstLine="720"/>
        <w:jc w:val="both"/>
        <w:rPr>
          <w:rFonts w:ascii="Times New Roman" w:eastAsia="Times New Roman" w:hAnsi="Times New Roman" w:cs="Times New Roman"/>
          <w:sz w:val="28"/>
          <w:szCs w:val="28"/>
          <w:lang w:eastAsia="ru-RU"/>
        </w:rPr>
      </w:pPr>
      <w:r w:rsidRPr="00020780">
        <w:rPr>
          <w:rFonts w:ascii="Times New Roman" w:hAnsi="Times New Roman" w:cs="Times New Roman"/>
          <w:i/>
          <w:sz w:val="28"/>
          <w:szCs w:val="28"/>
        </w:rPr>
        <w:t>Дата и номер принятия документа</w:t>
      </w:r>
      <w:r w:rsidRPr="00020780">
        <w:rPr>
          <w:rFonts w:ascii="Times New Roman" w:hAnsi="Times New Roman" w:cs="Times New Roman"/>
          <w:sz w:val="28"/>
          <w:szCs w:val="28"/>
        </w:rPr>
        <w:t xml:space="preserve">: </w:t>
      </w:r>
      <w:r w:rsidR="00A55548" w:rsidRPr="00020780">
        <w:rPr>
          <w:rFonts w:ascii="Times New Roman" w:eastAsia="Times New Roman" w:hAnsi="Times New Roman" w:cs="Times New Roman"/>
          <w:sz w:val="28"/>
          <w:szCs w:val="28"/>
          <w:lang w:eastAsia="ru-RU"/>
        </w:rPr>
        <w:t xml:space="preserve">Решение </w:t>
      </w:r>
      <w:proofErr w:type="spellStart"/>
      <w:r w:rsidR="00A55548" w:rsidRPr="00020780">
        <w:rPr>
          <w:rFonts w:ascii="Times New Roman" w:eastAsia="Times New Roman" w:hAnsi="Times New Roman" w:cs="Times New Roman"/>
          <w:sz w:val="28"/>
          <w:szCs w:val="28"/>
          <w:lang w:eastAsia="ru-RU"/>
        </w:rPr>
        <w:t>Егиндыколь</w:t>
      </w:r>
      <w:r w:rsidR="00E3583D" w:rsidRPr="00020780">
        <w:rPr>
          <w:rFonts w:ascii="Times New Roman" w:eastAsia="Times New Roman" w:hAnsi="Times New Roman" w:cs="Times New Roman"/>
          <w:sz w:val="28"/>
          <w:szCs w:val="28"/>
          <w:lang w:eastAsia="ru-RU"/>
        </w:rPr>
        <w:t>ского</w:t>
      </w:r>
      <w:proofErr w:type="spellEnd"/>
      <w:r w:rsidR="00E3583D" w:rsidRPr="00020780">
        <w:rPr>
          <w:rFonts w:ascii="Times New Roman" w:eastAsia="Times New Roman" w:hAnsi="Times New Roman" w:cs="Times New Roman"/>
          <w:sz w:val="28"/>
          <w:szCs w:val="28"/>
          <w:lang w:eastAsia="ru-RU"/>
        </w:rPr>
        <w:t xml:space="preserve"> районного </w:t>
      </w:r>
      <w:proofErr w:type="spellStart"/>
      <w:proofErr w:type="gramStart"/>
      <w:r w:rsidR="00E3583D" w:rsidRPr="00020780">
        <w:rPr>
          <w:rFonts w:ascii="Times New Roman" w:eastAsia="Times New Roman" w:hAnsi="Times New Roman" w:cs="Times New Roman"/>
          <w:sz w:val="28"/>
          <w:szCs w:val="28"/>
          <w:lang w:eastAsia="ru-RU"/>
        </w:rPr>
        <w:t>маслихата</w:t>
      </w:r>
      <w:proofErr w:type="spellEnd"/>
      <w:r w:rsidR="00E3583D" w:rsidRPr="00020780">
        <w:rPr>
          <w:rFonts w:ascii="Times New Roman" w:eastAsia="Times New Roman" w:hAnsi="Times New Roman" w:cs="Times New Roman"/>
          <w:sz w:val="28"/>
          <w:szCs w:val="28"/>
          <w:lang w:eastAsia="ru-RU"/>
        </w:rPr>
        <w:t xml:space="preserve">  от</w:t>
      </w:r>
      <w:proofErr w:type="gramEnd"/>
      <w:r w:rsidR="00E3583D" w:rsidRPr="00020780">
        <w:rPr>
          <w:rFonts w:ascii="Times New Roman" w:eastAsia="Times New Roman" w:hAnsi="Times New Roman" w:cs="Times New Roman"/>
          <w:sz w:val="28"/>
          <w:szCs w:val="28"/>
          <w:lang w:eastAsia="ru-RU"/>
        </w:rPr>
        <w:t xml:space="preserve"> 24 декабря 2020 года  №6 С54-4</w:t>
      </w:r>
      <w:r w:rsidR="00A55548" w:rsidRPr="00020780">
        <w:rPr>
          <w:rFonts w:ascii="Times New Roman" w:eastAsia="Times New Roman" w:hAnsi="Times New Roman" w:cs="Times New Roman"/>
          <w:sz w:val="28"/>
          <w:szCs w:val="28"/>
          <w:lang w:eastAsia="ru-RU"/>
        </w:rPr>
        <w:t>.</w:t>
      </w:r>
    </w:p>
    <w:p w:rsidR="00D01CF3" w:rsidRPr="00020780" w:rsidRDefault="00D01CF3" w:rsidP="00D01CF3">
      <w:pPr>
        <w:ind w:firstLine="720"/>
        <w:jc w:val="both"/>
        <w:rPr>
          <w:rFonts w:ascii="Times New Roman" w:hAnsi="Times New Roman" w:cs="Times New Roman"/>
          <w:sz w:val="28"/>
          <w:szCs w:val="28"/>
        </w:rPr>
      </w:pPr>
      <w:r w:rsidRPr="00020780">
        <w:rPr>
          <w:rFonts w:ascii="Times New Roman" w:hAnsi="Times New Roman" w:cs="Times New Roman"/>
          <w:i/>
          <w:sz w:val="28"/>
          <w:szCs w:val="28"/>
        </w:rPr>
        <w:t>Орган-разработчик</w:t>
      </w:r>
      <w:r w:rsidR="0065087E" w:rsidRPr="00020780">
        <w:rPr>
          <w:rFonts w:ascii="Times New Roman" w:hAnsi="Times New Roman" w:cs="Times New Roman"/>
          <w:sz w:val="28"/>
          <w:szCs w:val="28"/>
        </w:rPr>
        <w:t xml:space="preserve">: </w:t>
      </w:r>
      <w:proofErr w:type="spellStart"/>
      <w:r w:rsidR="0065087E" w:rsidRPr="00020780">
        <w:rPr>
          <w:rFonts w:ascii="Times New Roman" w:hAnsi="Times New Roman" w:cs="Times New Roman"/>
          <w:sz w:val="28"/>
          <w:szCs w:val="28"/>
        </w:rPr>
        <w:t>акимат</w:t>
      </w:r>
      <w:proofErr w:type="spellEnd"/>
      <w:r w:rsidR="0065087E" w:rsidRPr="00020780">
        <w:rPr>
          <w:rFonts w:ascii="Times New Roman" w:hAnsi="Times New Roman" w:cs="Times New Roman"/>
          <w:sz w:val="28"/>
          <w:szCs w:val="28"/>
        </w:rPr>
        <w:t xml:space="preserve"> </w:t>
      </w:r>
      <w:proofErr w:type="spellStart"/>
      <w:r w:rsidR="0065087E" w:rsidRPr="00020780">
        <w:rPr>
          <w:rFonts w:ascii="Times New Roman" w:hAnsi="Times New Roman" w:cs="Times New Roman"/>
          <w:sz w:val="28"/>
          <w:szCs w:val="28"/>
        </w:rPr>
        <w:t>Егиндыкольского</w:t>
      </w:r>
      <w:proofErr w:type="spellEnd"/>
      <w:r w:rsidR="0065087E" w:rsidRPr="00020780">
        <w:rPr>
          <w:rFonts w:ascii="Times New Roman" w:hAnsi="Times New Roman" w:cs="Times New Roman"/>
          <w:sz w:val="28"/>
          <w:szCs w:val="28"/>
        </w:rPr>
        <w:t xml:space="preserve"> района</w:t>
      </w:r>
      <w:r w:rsidRPr="00020780">
        <w:rPr>
          <w:rFonts w:ascii="Times New Roman" w:hAnsi="Times New Roman" w:cs="Times New Roman"/>
          <w:sz w:val="28"/>
          <w:szCs w:val="28"/>
        </w:rPr>
        <w:t>.</w:t>
      </w:r>
    </w:p>
    <w:p w:rsidR="00775272" w:rsidRPr="00020780" w:rsidRDefault="00D01CF3" w:rsidP="00D01CF3">
      <w:pPr>
        <w:ind w:firstLine="720"/>
        <w:jc w:val="both"/>
        <w:rPr>
          <w:rFonts w:ascii="Times New Roman" w:hAnsi="Times New Roman" w:cs="Times New Roman"/>
          <w:sz w:val="28"/>
          <w:szCs w:val="28"/>
        </w:rPr>
      </w:pPr>
      <w:r w:rsidRPr="00020780">
        <w:rPr>
          <w:rFonts w:ascii="Times New Roman" w:hAnsi="Times New Roman" w:cs="Times New Roman"/>
          <w:i/>
          <w:sz w:val="28"/>
          <w:szCs w:val="28"/>
        </w:rPr>
        <w:t>Сроки реализации документа</w:t>
      </w:r>
      <w:r w:rsidR="00E3583D" w:rsidRPr="00020780">
        <w:rPr>
          <w:rFonts w:ascii="Times New Roman" w:hAnsi="Times New Roman" w:cs="Times New Roman"/>
          <w:sz w:val="28"/>
          <w:szCs w:val="28"/>
        </w:rPr>
        <w:t>: 2021-2025</w:t>
      </w:r>
      <w:r w:rsidRPr="00020780">
        <w:rPr>
          <w:rFonts w:ascii="Times New Roman" w:hAnsi="Times New Roman" w:cs="Times New Roman"/>
          <w:sz w:val="28"/>
          <w:szCs w:val="28"/>
        </w:rPr>
        <w:t xml:space="preserve"> годы, в том числе по этапам</w:t>
      </w:r>
      <w:r w:rsidR="00E3583D" w:rsidRPr="00020780">
        <w:rPr>
          <w:rFonts w:ascii="Times New Roman" w:hAnsi="Times New Roman" w:cs="Times New Roman"/>
          <w:sz w:val="28"/>
          <w:szCs w:val="28"/>
        </w:rPr>
        <w:t xml:space="preserve"> – 1 этап - промежуточный – 2021</w:t>
      </w:r>
      <w:r w:rsidR="00E3583D" w:rsidRPr="00020780">
        <w:rPr>
          <w:rFonts w:ascii="Times New Roman" w:hAnsi="Times New Roman" w:cs="Times New Roman"/>
          <w:sz w:val="28"/>
          <w:szCs w:val="28"/>
        </w:rPr>
        <w:noBreakHyphen/>
        <w:t>2023</w:t>
      </w:r>
      <w:r w:rsidRPr="00020780">
        <w:rPr>
          <w:rFonts w:ascii="Times New Roman" w:hAnsi="Times New Roman" w:cs="Times New Roman"/>
          <w:sz w:val="28"/>
          <w:szCs w:val="28"/>
        </w:rPr>
        <w:t xml:space="preserve"> годы; 2 этап - за</w:t>
      </w:r>
      <w:r w:rsidR="00E3583D" w:rsidRPr="00020780">
        <w:rPr>
          <w:rFonts w:ascii="Times New Roman" w:hAnsi="Times New Roman" w:cs="Times New Roman"/>
          <w:sz w:val="28"/>
          <w:szCs w:val="28"/>
        </w:rPr>
        <w:t>ключительный – 2024</w:t>
      </w:r>
      <w:r w:rsidR="00E3583D" w:rsidRPr="00020780">
        <w:rPr>
          <w:rFonts w:ascii="Times New Roman" w:hAnsi="Times New Roman" w:cs="Times New Roman"/>
          <w:sz w:val="28"/>
          <w:szCs w:val="28"/>
        </w:rPr>
        <w:noBreakHyphen/>
        <w:t>2025</w:t>
      </w:r>
      <w:r w:rsidRPr="00020780">
        <w:rPr>
          <w:rFonts w:ascii="Times New Roman" w:hAnsi="Times New Roman" w:cs="Times New Roman"/>
          <w:sz w:val="28"/>
          <w:szCs w:val="28"/>
        </w:rPr>
        <w:t> годы.</w:t>
      </w:r>
      <w:r w:rsidR="00A07BBD" w:rsidRPr="00020780">
        <w:rPr>
          <w:rFonts w:ascii="Times New Roman" w:eastAsia="Times New Roman" w:hAnsi="Times New Roman" w:cs="Times New Roman"/>
          <w:b/>
          <w:bCs/>
          <w:sz w:val="28"/>
          <w:szCs w:val="28"/>
          <w:lang w:eastAsia="ru-RU"/>
        </w:rPr>
        <w:tab/>
      </w:r>
    </w:p>
    <w:p w:rsidR="008E7E58" w:rsidRPr="00020780" w:rsidRDefault="008E7E58" w:rsidP="00C527BC">
      <w:pPr>
        <w:ind w:firstLine="709"/>
        <w:jc w:val="both"/>
        <w:rPr>
          <w:rFonts w:ascii="Times New Roman" w:hAnsi="Times New Roman"/>
          <w:i/>
          <w:sz w:val="28"/>
          <w:szCs w:val="28"/>
        </w:rPr>
      </w:pPr>
      <w:r w:rsidRPr="00020780">
        <w:rPr>
          <w:rFonts w:ascii="Times New Roman" w:hAnsi="Times New Roman"/>
          <w:sz w:val="28"/>
          <w:szCs w:val="28"/>
        </w:rPr>
        <w:lastRenderedPageBreak/>
        <w:t xml:space="preserve">5.1. Итоги анализа и обобщения информации, представленной в оперативной отчетности. </w:t>
      </w:r>
    </w:p>
    <w:p w:rsidR="00A55548" w:rsidRPr="00020780" w:rsidRDefault="008E7E58" w:rsidP="00A55548">
      <w:pPr>
        <w:ind w:firstLine="720"/>
        <w:jc w:val="both"/>
        <w:rPr>
          <w:rFonts w:ascii="Times New Roman" w:hAnsi="Times New Roman" w:cs="Times New Roman"/>
          <w:noProof/>
          <w:sz w:val="28"/>
          <w:szCs w:val="28"/>
        </w:rPr>
      </w:pPr>
      <w:r w:rsidRPr="00020780">
        <w:rPr>
          <w:rFonts w:ascii="Times New Roman" w:hAnsi="Times New Roman"/>
          <w:sz w:val="28"/>
          <w:szCs w:val="28"/>
        </w:rPr>
        <w:t xml:space="preserve">В Программе </w:t>
      </w:r>
      <w:proofErr w:type="gramStart"/>
      <w:r w:rsidRPr="00020780">
        <w:rPr>
          <w:rFonts w:ascii="Times New Roman" w:hAnsi="Times New Roman"/>
          <w:sz w:val="28"/>
          <w:szCs w:val="28"/>
        </w:rPr>
        <w:t>развития  территорий</w:t>
      </w:r>
      <w:proofErr w:type="gramEnd"/>
      <w:r w:rsidRPr="00020780">
        <w:rPr>
          <w:rFonts w:ascii="Times New Roman" w:hAnsi="Times New Roman"/>
          <w:sz w:val="28"/>
          <w:szCs w:val="28"/>
        </w:rPr>
        <w:t xml:space="preserve">  </w:t>
      </w:r>
      <w:proofErr w:type="spellStart"/>
      <w:r w:rsidRPr="00020780">
        <w:rPr>
          <w:rFonts w:ascii="Times New Roman" w:hAnsi="Times New Roman"/>
          <w:sz w:val="28"/>
          <w:szCs w:val="28"/>
        </w:rPr>
        <w:t>Егиндыкольского</w:t>
      </w:r>
      <w:proofErr w:type="spellEnd"/>
      <w:r w:rsidRPr="00020780">
        <w:rPr>
          <w:rFonts w:ascii="Times New Roman" w:hAnsi="Times New Roman"/>
          <w:sz w:val="28"/>
          <w:szCs w:val="28"/>
        </w:rPr>
        <w:t xml:space="preserve"> рай</w:t>
      </w:r>
      <w:r w:rsidR="00E3583D" w:rsidRPr="00020780">
        <w:rPr>
          <w:rFonts w:ascii="Times New Roman" w:hAnsi="Times New Roman"/>
          <w:sz w:val="28"/>
          <w:szCs w:val="28"/>
        </w:rPr>
        <w:t xml:space="preserve">она  </w:t>
      </w:r>
      <w:proofErr w:type="spellStart"/>
      <w:r w:rsidR="00E3583D" w:rsidRPr="00020780">
        <w:rPr>
          <w:rFonts w:ascii="Times New Roman" w:hAnsi="Times New Roman"/>
          <w:sz w:val="28"/>
          <w:szCs w:val="28"/>
        </w:rPr>
        <w:t>Акмолинской</w:t>
      </w:r>
      <w:proofErr w:type="spellEnd"/>
      <w:r w:rsidR="00E3583D" w:rsidRPr="00020780">
        <w:rPr>
          <w:rFonts w:ascii="Times New Roman" w:hAnsi="Times New Roman"/>
          <w:sz w:val="28"/>
          <w:szCs w:val="28"/>
        </w:rPr>
        <w:t xml:space="preserve"> области  в 2021</w:t>
      </w:r>
      <w:r w:rsidRPr="00020780">
        <w:rPr>
          <w:rFonts w:ascii="Times New Roman" w:hAnsi="Times New Roman"/>
          <w:sz w:val="28"/>
          <w:szCs w:val="28"/>
        </w:rPr>
        <w:t xml:space="preserve"> году </w:t>
      </w:r>
      <w:r w:rsidR="00E3583D" w:rsidRPr="00020780">
        <w:rPr>
          <w:rFonts w:ascii="Times New Roman" w:hAnsi="Times New Roman"/>
          <w:sz w:val="28"/>
          <w:szCs w:val="28"/>
        </w:rPr>
        <w:t>предусмотрено  10 целей, 18</w:t>
      </w:r>
      <w:r w:rsidR="002F2A4F" w:rsidRPr="00020780">
        <w:rPr>
          <w:rFonts w:ascii="Times New Roman" w:hAnsi="Times New Roman"/>
          <w:sz w:val="28"/>
          <w:szCs w:val="28"/>
        </w:rPr>
        <w:t> целевых индикаторов</w:t>
      </w:r>
      <w:r w:rsidR="00A55548" w:rsidRPr="00020780">
        <w:rPr>
          <w:rFonts w:ascii="Times New Roman" w:hAnsi="Times New Roman"/>
          <w:sz w:val="28"/>
          <w:szCs w:val="28"/>
        </w:rPr>
        <w:t>, п</w:t>
      </w:r>
      <w:r w:rsidR="002F2A4F" w:rsidRPr="00020780">
        <w:rPr>
          <w:rFonts w:ascii="Times New Roman" w:hAnsi="Times New Roman"/>
          <w:sz w:val="28"/>
          <w:szCs w:val="28"/>
        </w:rPr>
        <w:t xml:space="preserve">о </w:t>
      </w:r>
      <w:r w:rsidR="00E3583D" w:rsidRPr="00020780">
        <w:rPr>
          <w:rFonts w:ascii="Times New Roman" w:hAnsi="Times New Roman"/>
          <w:sz w:val="28"/>
          <w:szCs w:val="28"/>
        </w:rPr>
        <w:t>итогам  2021</w:t>
      </w:r>
      <w:r w:rsidR="00F94BB6" w:rsidRPr="00020780">
        <w:rPr>
          <w:rFonts w:ascii="Times New Roman" w:hAnsi="Times New Roman"/>
          <w:sz w:val="28"/>
          <w:szCs w:val="28"/>
        </w:rPr>
        <w:t xml:space="preserve"> года</w:t>
      </w:r>
      <w:r w:rsidR="00A55548" w:rsidRPr="00020780">
        <w:rPr>
          <w:rFonts w:ascii="Times New Roman" w:hAnsi="Times New Roman"/>
          <w:sz w:val="28"/>
          <w:szCs w:val="28"/>
        </w:rPr>
        <w:t xml:space="preserve"> </w:t>
      </w:r>
      <w:r w:rsidR="00E3583D" w:rsidRPr="00020780">
        <w:rPr>
          <w:rFonts w:ascii="Times New Roman" w:hAnsi="Times New Roman"/>
          <w:i/>
          <w:sz w:val="28"/>
          <w:szCs w:val="28"/>
        </w:rPr>
        <w:t>(по состоянию на 15 февраля 2022</w:t>
      </w:r>
      <w:r w:rsidR="00A55548" w:rsidRPr="00020780">
        <w:rPr>
          <w:rFonts w:ascii="Times New Roman" w:hAnsi="Times New Roman"/>
          <w:i/>
          <w:sz w:val="28"/>
          <w:szCs w:val="28"/>
        </w:rPr>
        <w:t xml:space="preserve"> года)</w:t>
      </w:r>
      <w:r w:rsidR="00276F8A" w:rsidRPr="00020780">
        <w:rPr>
          <w:rFonts w:ascii="Times New Roman" w:hAnsi="Times New Roman"/>
          <w:sz w:val="28"/>
          <w:szCs w:val="28"/>
        </w:rPr>
        <w:t xml:space="preserve"> отмечается </w:t>
      </w:r>
      <w:r w:rsidR="00E3583D" w:rsidRPr="00020780">
        <w:rPr>
          <w:rFonts w:ascii="Times New Roman" w:hAnsi="Times New Roman"/>
          <w:sz w:val="28"/>
          <w:szCs w:val="28"/>
        </w:rPr>
        <w:t>достижение 12</w:t>
      </w:r>
      <w:r w:rsidR="00843C4C" w:rsidRPr="00020780">
        <w:rPr>
          <w:rFonts w:ascii="Times New Roman" w:hAnsi="Times New Roman"/>
          <w:sz w:val="28"/>
          <w:szCs w:val="28"/>
        </w:rPr>
        <w:t xml:space="preserve"> целевых индикаторов</w:t>
      </w:r>
      <w:r w:rsidR="00282CC5" w:rsidRPr="00020780">
        <w:rPr>
          <w:rFonts w:ascii="Times New Roman" w:hAnsi="Times New Roman"/>
          <w:sz w:val="28"/>
          <w:szCs w:val="28"/>
        </w:rPr>
        <w:t xml:space="preserve"> или 66,7 %</w:t>
      </w:r>
      <w:r w:rsidR="00276F8A" w:rsidRPr="00020780">
        <w:rPr>
          <w:rFonts w:ascii="Times New Roman" w:hAnsi="Times New Roman"/>
          <w:sz w:val="28"/>
          <w:szCs w:val="28"/>
        </w:rPr>
        <w:t xml:space="preserve">, </w:t>
      </w:r>
      <w:r w:rsidR="00A55548" w:rsidRPr="00020780">
        <w:rPr>
          <w:rFonts w:ascii="Times New Roman" w:hAnsi="Times New Roman" w:cs="Times New Roman"/>
          <w:sz w:val="28"/>
          <w:szCs w:val="28"/>
        </w:rPr>
        <w:t xml:space="preserve"> </w:t>
      </w:r>
      <w:r w:rsidR="00E3583D" w:rsidRPr="00020780">
        <w:rPr>
          <w:rFonts w:ascii="Times New Roman" w:hAnsi="Times New Roman" w:cs="Times New Roman"/>
          <w:sz w:val="28"/>
          <w:szCs w:val="28"/>
        </w:rPr>
        <w:t>6</w:t>
      </w:r>
      <w:r w:rsidR="00292E42" w:rsidRPr="00020780">
        <w:rPr>
          <w:rFonts w:ascii="Times New Roman" w:hAnsi="Times New Roman" w:cs="Times New Roman"/>
          <w:noProof/>
          <w:sz w:val="28"/>
          <w:szCs w:val="28"/>
        </w:rPr>
        <w:t xml:space="preserve"> целевых индикаторов</w:t>
      </w:r>
      <w:r w:rsidR="00A55548" w:rsidRPr="00020780">
        <w:rPr>
          <w:rFonts w:ascii="Times New Roman" w:hAnsi="Times New Roman" w:cs="Times New Roman"/>
          <w:noProof/>
          <w:sz w:val="28"/>
          <w:szCs w:val="28"/>
        </w:rPr>
        <w:t xml:space="preserve"> не достигнуто</w:t>
      </w:r>
      <w:r w:rsidR="00282CC5" w:rsidRPr="00020780">
        <w:rPr>
          <w:rFonts w:ascii="Times New Roman" w:hAnsi="Times New Roman" w:cs="Times New Roman"/>
          <w:noProof/>
          <w:sz w:val="28"/>
          <w:szCs w:val="28"/>
        </w:rPr>
        <w:t xml:space="preserve"> или 33,3%</w:t>
      </w:r>
      <w:r w:rsidR="00A55548" w:rsidRPr="00020780">
        <w:rPr>
          <w:rFonts w:ascii="Times New Roman" w:hAnsi="Times New Roman" w:cs="Times New Roman"/>
          <w:noProof/>
          <w:sz w:val="28"/>
          <w:szCs w:val="28"/>
        </w:rPr>
        <w:t>.</w:t>
      </w:r>
    </w:p>
    <w:p w:rsidR="0034059B" w:rsidRPr="00020780" w:rsidRDefault="008E7E58" w:rsidP="0034059B">
      <w:pPr>
        <w:spacing w:after="0"/>
        <w:ind w:firstLine="709"/>
        <w:jc w:val="both"/>
        <w:rPr>
          <w:rFonts w:ascii="Times New Roman" w:hAnsi="Times New Roman"/>
          <w:sz w:val="28"/>
          <w:szCs w:val="28"/>
        </w:rPr>
      </w:pPr>
      <w:r w:rsidRPr="00020780">
        <w:rPr>
          <w:rFonts w:ascii="Times New Roman" w:hAnsi="Times New Roman"/>
          <w:sz w:val="28"/>
          <w:szCs w:val="28"/>
        </w:rPr>
        <w:t>В том ч</w:t>
      </w:r>
      <w:r w:rsidR="0034059B" w:rsidRPr="00020780">
        <w:rPr>
          <w:rFonts w:ascii="Times New Roman" w:hAnsi="Times New Roman"/>
          <w:sz w:val="28"/>
          <w:szCs w:val="28"/>
        </w:rPr>
        <w:t xml:space="preserve">исле </w:t>
      </w:r>
      <w:r w:rsidR="0034059B" w:rsidRPr="00020780">
        <w:rPr>
          <w:rFonts w:ascii="Times New Roman" w:hAnsi="Times New Roman"/>
          <w:b/>
          <w:sz w:val="28"/>
          <w:szCs w:val="28"/>
        </w:rPr>
        <w:t>по направлению</w:t>
      </w:r>
      <w:r w:rsidR="002F2A4F" w:rsidRPr="00020780">
        <w:rPr>
          <w:rFonts w:ascii="Times New Roman" w:hAnsi="Times New Roman"/>
          <w:b/>
          <w:sz w:val="28"/>
          <w:szCs w:val="28"/>
          <w:lang w:val="kk-KZ"/>
        </w:rPr>
        <w:t xml:space="preserve"> </w:t>
      </w:r>
      <w:proofErr w:type="gramStart"/>
      <w:r w:rsidR="002F2A4F" w:rsidRPr="00020780">
        <w:rPr>
          <w:rFonts w:ascii="Times New Roman" w:hAnsi="Times New Roman"/>
          <w:b/>
          <w:sz w:val="28"/>
          <w:szCs w:val="28"/>
          <w:lang w:val="kk-KZ"/>
        </w:rPr>
        <w:t>1</w:t>
      </w:r>
      <w:r w:rsidR="0034059B" w:rsidRPr="00020780">
        <w:rPr>
          <w:rFonts w:ascii="Times New Roman" w:hAnsi="Times New Roman"/>
          <w:b/>
          <w:sz w:val="28"/>
          <w:szCs w:val="28"/>
        </w:rPr>
        <w:t xml:space="preserve"> </w:t>
      </w:r>
      <w:r w:rsidR="002F2A4F" w:rsidRPr="00020780">
        <w:rPr>
          <w:rFonts w:ascii="Times New Roman" w:hAnsi="Times New Roman"/>
          <w:b/>
          <w:sz w:val="28"/>
          <w:szCs w:val="28"/>
        </w:rPr>
        <w:t xml:space="preserve"> </w:t>
      </w:r>
      <w:r w:rsidR="0034059B" w:rsidRPr="00020780">
        <w:rPr>
          <w:rFonts w:ascii="Times New Roman" w:hAnsi="Times New Roman"/>
          <w:b/>
          <w:sz w:val="28"/>
          <w:szCs w:val="28"/>
        </w:rPr>
        <w:t>«</w:t>
      </w:r>
      <w:proofErr w:type="gramEnd"/>
      <w:r w:rsidR="002F2A4F" w:rsidRPr="00020780">
        <w:rPr>
          <w:rFonts w:ascii="Times New Roman" w:hAnsi="Times New Roman"/>
          <w:b/>
          <w:sz w:val="28"/>
          <w:szCs w:val="28"/>
        </w:rPr>
        <w:t>Развитие экономики района</w:t>
      </w:r>
      <w:r w:rsidR="0034059B" w:rsidRPr="00020780">
        <w:rPr>
          <w:rFonts w:ascii="Times New Roman" w:hAnsi="Times New Roman"/>
          <w:b/>
          <w:sz w:val="28"/>
          <w:szCs w:val="28"/>
        </w:rPr>
        <w:t xml:space="preserve">» </w:t>
      </w:r>
      <w:r w:rsidR="00282CC5" w:rsidRPr="00020780">
        <w:rPr>
          <w:rFonts w:ascii="Times New Roman" w:hAnsi="Times New Roman"/>
          <w:sz w:val="28"/>
          <w:szCs w:val="28"/>
        </w:rPr>
        <w:t>на 2021</w:t>
      </w:r>
      <w:r w:rsidR="0034059B" w:rsidRPr="00020780">
        <w:rPr>
          <w:rFonts w:ascii="Times New Roman" w:hAnsi="Times New Roman"/>
          <w:sz w:val="28"/>
          <w:szCs w:val="28"/>
        </w:rPr>
        <w:t xml:space="preserve"> год</w:t>
      </w:r>
      <w:r w:rsidR="0034059B" w:rsidRPr="00020780">
        <w:rPr>
          <w:rFonts w:ascii="Times New Roman" w:hAnsi="Times New Roman"/>
          <w:b/>
          <w:sz w:val="28"/>
          <w:szCs w:val="28"/>
        </w:rPr>
        <w:t xml:space="preserve"> </w:t>
      </w:r>
      <w:r w:rsidR="007E3F69" w:rsidRPr="00020780">
        <w:rPr>
          <w:rFonts w:ascii="Times New Roman" w:eastAsia="Calibri" w:hAnsi="Times New Roman"/>
          <w:sz w:val="28"/>
          <w:szCs w:val="28"/>
        </w:rPr>
        <w:t xml:space="preserve"> пр</w:t>
      </w:r>
      <w:r w:rsidR="00282CC5" w:rsidRPr="00020780">
        <w:rPr>
          <w:rFonts w:ascii="Times New Roman" w:eastAsia="Calibri" w:hAnsi="Times New Roman"/>
          <w:sz w:val="28"/>
          <w:szCs w:val="28"/>
        </w:rPr>
        <w:t>едусмотрена 1</w:t>
      </w:r>
      <w:r w:rsidR="00C31552" w:rsidRPr="00020780">
        <w:rPr>
          <w:rFonts w:ascii="Times New Roman" w:eastAsia="Calibri" w:hAnsi="Times New Roman"/>
          <w:sz w:val="28"/>
          <w:szCs w:val="28"/>
        </w:rPr>
        <w:t xml:space="preserve"> </w:t>
      </w:r>
      <w:r w:rsidR="00282CC5" w:rsidRPr="00020780">
        <w:rPr>
          <w:rFonts w:ascii="Times New Roman" w:eastAsia="Calibri" w:hAnsi="Times New Roman"/>
          <w:sz w:val="28"/>
          <w:szCs w:val="28"/>
        </w:rPr>
        <w:t>цель, 4</w:t>
      </w:r>
      <w:r w:rsidR="002F2A4F" w:rsidRPr="00020780">
        <w:rPr>
          <w:rFonts w:ascii="Times New Roman" w:eastAsia="Calibri" w:hAnsi="Times New Roman"/>
          <w:sz w:val="28"/>
          <w:szCs w:val="28"/>
        </w:rPr>
        <w:t xml:space="preserve"> </w:t>
      </w:r>
      <w:r w:rsidR="00BF3BF9" w:rsidRPr="00020780">
        <w:rPr>
          <w:rFonts w:ascii="Times New Roman" w:eastAsia="Calibri" w:hAnsi="Times New Roman"/>
          <w:sz w:val="28"/>
          <w:szCs w:val="28"/>
        </w:rPr>
        <w:t> целевых индикаторов</w:t>
      </w:r>
      <w:r w:rsidR="002F2A4F" w:rsidRPr="00020780">
        <w:rPr>
          <w:rFonts w:ascii="Times New Roman" w:eastAsia="Calibri" w:hAnsi="Times New Roman"/>
          <w:sz w:val="28"/>
          <w:szCs w:val="28"/>
        </w:rPr>
        <w:t>.</w:t>
      </w:r>
      <w:r w:rsidR="00282CC5" w:rsidRPr="00020780">
        <w:rPr>
          <w:rFonts w:ascii="Times New Roman" w:eastAsia="Calibri" w:hAnsi="Times New Roman"/>
          <w:sz w:val="28"/>
          <w:szCs w:val="28"/>
        </w:rPr>
        <w:t xml:space="preserve"> Достигнуто 2</w:t>
      </w:r>
      <w:r w:rsidR="00276F8A" w:rsidRPr="00020780">
        <w:rPr>
          <w:rFonts w:ascii="Times New Roman" w:eastAsia="Calibri" w:hAnsi="Times New Roman"/>
          <w:sz w:val="28"/>
          <w:szCs w:val="28"/>
        </w:rPr>
        <w:t xml:space="preserve"> цел</w:t>
      </w:r>
      <w:r w:rsidR="00843C4C" w:rsidRPr="00020780">
        <w:rPr>
          <w:rFonts w:ascii="Times New Roman" w:eastAsia="Calibri" w:hAnsi="Times New Roman"/>
          <w:sz w:val="28"/>
          <w:szCs w:val="28"/>
        </w:rPr>
        <w:t>евых индикатора</w:t>
      </w:r>
      <w:r w:rsidR="00282CC5" w:rsidRPr="00020780">
        <w:rPr>
          <w:rFonts w:ascii="Times New Roman" w:eastAsia="Calibri" w:hAnsi="Times New Roman"/>
          <w:sz w:val="28"/>
          <w:szCs w:val="28"/>
        </w:rPr>
        <w:t>, не достигнуто 2</w:t>
      </w:r>
      <w:r w:rsidR="0034059B" w:rsidRPr="00020780">
        <w:rPr>
          <w:rFonts w:ascii="Times New Roman" w:eastAsia="Calibri" w:hAnsi="Times New Roman"/>
          <w:sz w:val="28"/>
          <w:szCs w:val="28"/>
        </w:rPr>
        <w:t>.</w:t>
      </w:r>
    </w:p>
    <w:p w:rsidR="00381773" w:rsidRPr="00020780" w:rsidRDefault="00331EFD" w:rsidP="00331EFD">
      <w:pPr>
        <w:spacing w:after="0" w:line="240" w:lineRule="auto"/>
        <w:ind w:firstLine="709"/>
        <w:jc w:val="both"/>
        <w:rPr>
          <w:rFonts w:ascii="Times New Roman" w:hAnsi="Times New Roman"/>
          <w:b/>
          <w:sz w:val="28"/>
          <w:szCs w:val="28"/>
        </w:rPr>
      </w:pPr>
      <w:r w:rsidRPr="00020780">
        <w:rPr>
          <w:rFonts w:ascii="Times New Roman" w:hAnsi="Times New Roman"/>
          <w:b/>
          <w:sz w:val="28"/>
          <w:szCs w:val="28"/>
        </w:rPr>
        <w:t>По н</w:t>
      </w:r>
      <w:r w:rsidR="00CD6C06" w:rsidRPr="00020780">
        <w:rPr>
          <w:rFonts w:ascii="Times New Roman" w:hAnsi="Times New Roman"/>
          <w:b/>
          <w:sz w:val="28"/>
          <w:szCs w:val="28"/>
        </w:rPr>
        <w:t>аправлению</w:t>
      </w:r>
      <w:r w:rsidRPr="00020780">
        <w:rPr>
          <w:rFonts w:ascii="Times New Roman" w:hAnsi="Times New Roman"/>
          <w:b/>
          <w:sz w:val="28"/>
          <w:szCs w:val="28"/>
        </w:rPr>
        <w:t xml:space="preserve"> 2 </w:t>
      </w:r>
      <w:r w:rsidRPr="00020780">
        <w:rPr>
          <w:rFonts w:ascii="Times New Roman" w:hAnsi="Times New Roman" w:cs="Times New Roman"/>
          <w:b/>
          <w:sz w:val="28"/>
          <w:szCs w:val="28"/>
        </w:rPr>
        <w:t>«</w:t>
      </w:r>
      <w:r w:rsidR="00282CC5" w:rsidRPr="00020780">
        <w:rPr>
          <w:rFonts w:ascii="Times New Roman" w:hAnsi="Times New Roman" w:cs="Times New Roman"/>
          <w:b/>
          <w:sz w:val="28"/>
          <w:szCs w:val="28"/>
        </w:rPr>
        <w:t>Район, комфортный и безопасный для проживания</w:t>
      </w:r>
      <w:r w:rsidRPr="00020780">
        <w:rPr>
          <w:rFonts w:ascii="Times New Roman" w:hAnsi="Times New Roman" w:cs="Times New Roman"/>
          <w:b/>
          <w:sz w:val="28"/>
          <w:szCs w:val="28"/>
        </w:rPr>
        <w:t>»</w:t>
      </w:r>
      <w:r w:rsidRPr="00020780">
        <w:rPr>
          <w:rFonts w:ascii="Times New Roman" w:hAnsi="Times New Roman"/>
          <w:b/>
          <w:sz w:val="28"/>
          <w:szCs w:val="28"/>
        </w:rPr>
        <w:t xml:space="preserve"> </w:t>
      </w:r>
      <w:proofErr w:type="gramStart"/>
      <w:r w:rsidRPr="00020780">
        <w:rPr>
          <w:rFonts w:ascii="Times New Roman" w:eastAsia="Calibri" w:hAnsi="Times New Roman"/>
          <w:sz w:val="28"/>
          <w:szCs w:val="28"/>
        </w:rPr>
        <w:t>в  Программе</w:t>
      </w:r>
      <w:proofErr w:type="gramEnd"/>
      <w:r w:rsidR="00282CC5" w:rsidRPr="00020780">
        <w:rPr>
          <w:rFonts w:ascii="Times New Roman" w:eastAsia="Calibri" w:hAnsi="Times New Roman"/>
          <w:sz w:val="28"/>
          <w:szCs w:val="28"/>
        </w:rPr>
        <w:t xml:space="preserve"> предусмотрено 4</w:t>
      </w:r>
      <w:r w:rsidR="00C5175E" w:rsidRPr="00020780">
        <w:rPr>
          <w:rFonts w:ascii="Times New Roman" w:eastAsia="Calibri" w:hAnsi="Times New Roman"/>
          <w:sz w:val="28"/>
          <w:szCs w:val="28"/>
        </w:rPr>
        <w:t xml:space="preserve"> </w:t>
      </w:r>
      <w:r w:rsidR="00282CC5" w:rsidRPr="00020780">
        <w:rPr>
          <w:rFonts w:ascii="Times New Roman" w:eastAsia="Calibri" w:hAnsi="Times New Roman"/>
          <w:sz w:val="28"/>
          <w:szCs w:val="28"/>
        </w:rPr>
        <w:t>цели, 6</w:t>
      </w:r>
      <w:r w:rsidR="00276F8A" w:rsidRPr="00020780">
        <w:rPr>
          <w:rFonts w:ascii="Times New Roman" w:eastAsia="Calibri" w:hAnsi="Times New Roman"/>
          <w:sz w:val="28"/>
          <w:szCs w:val="28"/>
        </w:rPr>
        <w:t xml:space="preserve"> </w:t>
      </w:r>
      <w:r w:rsidRPr="00020780">
        <w:rPr>
          <w:rFonts w:ascii="Times New Roman" w:eastAsia="Calibri" w:hAnsi="Times New Roman"/>
          <w:sz w:val="28"/>
          <w:szCs w:val="28"/>
        </w:rPr>
        <w:t> цел</w:t>
      </w:r>
      <w:r w:rsidR="00843C4C" w:rsidRPr="00020780">
        <w:rPr>
          <w:rFonts w:ascii="Times New Roman" w:eastAsia="Calibri" w:hAnsi="Times New Roman"/>
          <w:sz w:val="28"/>
          <w:szCs w:val="28"/>
        </w:rPr>
        <w:t xml:space="preserve">евых </w:t>
      </w:r>
      <w:r w:rsidR="00282CC5" w:rsidRPr="00020780">
        <w:rPr>
          <w:rFonts w:ascii="Times New Roman" w:eastAsia="Calibri" w:hAnsi="Times New Roman"/>
          <w:sz w:val="28"/>
          <w:szCs w:val="28"/>
        </w:rPr>
        <w:t xml:space="preserve">индикаторов. </w:t>
      </w:r>
      <w:proofErr w:type="gramStart"/>
      <w:r w:rsidR="00282CC5" w:rsidRPr="00020780">
        <w:rPr>
          <w:rFonts w:ascii="Times New Roman" w:eastAsia="Calibri" w:hAnsi="Times New Roman"/>
          <w:sz w:val="28"/>
          <w:szCs w:val="28"/>
        </w:rPr>
        <w:t>Достигнуто  5</w:t>
      </w:r>
      <w:proofErr w:type="gramEnd"/>
      <w:r w:rsidR="00381773" w:rsidRPr="00020780">
        <w:rPr>
          <w:rFonts w:ascii="Times New Roman" w:eastAsia="Calibri" w:hAnsi="Times New Roman"/>
          <w:sz w:val="28"/>
          <w:szCs w:val="28"/>
        </w:rPr>
        <w:t xml:space="preserve"> </w:t>
      </w:r>
      <w:r w:rsidR="00276F8A" w:rsidRPr="00020780">
        <w:rPr>
          <w:rFonts w:ascii="Times New Roman" w:eastAsia="Calibri" w:hAnsi="Times New Roman"/>
          <w:sz w:val="28"/>
          <w:szCs w:val="28"/>
        </w:rPr>
        <w:t xml:space="preserve"> </w:t>
      </w:r>
      <w:r w:rsidRPr="00020780">
        <w:rPr>
          <w:rFonts w:ascii="Times New Roman" w:eastAsia="Calibri" w:hAnsi="Times New Roman"/>
          <w:sz w:val="28"/>
          <w:szCs w:val="28"/>
        </w:rPr>
        <w:t xml:space="preserve"> </w:t>
      </w:r>
      <w:r w:rsidR="00381773" w:rsidRPr="00020780">
        <w:rPr>
          <w:rFonts w:ascii="Times New Roman" w:eastAsia="Calibri" w:hAnsi="Times New Roman"/>
          <w:sz w:val="28"/>
          <w:szCs w:val="28"/>
        </w:rPr>
        <w:t>целевых  индикатор</w:t>
      </w:r>
      <w:r w:rsidR="00493D4A" w:rsidRPr="00020780">
        <w:rPr>
          <w:rFonts w:ascii="Times New Roman" w:eastAsia="Calibri" w:hAnsi="Times New Roman"/>
          <w:sz w:val="28"/>
          <w:szCs w:val="28"/>
        </w:rPr>
        <w:t>ов</w:t>
      </w:r>
      <w:r w:rsidR="00282CC5" w:rsidRPr="00020780">
        <w:rPr>
          <w:rFonts w:ascii="Times New Roman" w:eastAsia="Calibri" w:hAnsi="Times New Roman"/>
          <w:sz w:val="28"/>
          <w:szCs w:val="28"/>
        </w:rPr>
        <w:t xml:space="preserve">, </w:t>
      </w:r>
      <w:r w:rsidR="00276F8A" w:rsidRPr="00020780">
        <w:rPr>
          <w:rFonts w:ascii="Times New Roman" w:eastAsia="Calibri" w:hAnsi="Times New Roman"/>
          <w:sz w:val="28"/>
          <w:szCs w:val="28"/>
        </w:rPr>
        <w:t xml:space="preserve"> </w:t>
      </w:r>
      <w:r w:rsidR="00AA1158" w:rsidRPr="00020780">
        <w:rPr>
          <w:rFonts w:ascii="Times New Roman" w:eastAsia="Calibri" w:hAnsi="Times New Roman"/>
          <w:sz w:val="28"/>
          <w:szCs w:val="28"/>
        </w:rPr>
        <w:t>не</w:t>
      </w:r>
      <w:r w:rsidR="00843C4C" w:rsidRPr="00020780">
        <w:rPr>
          <w:rFonts w:ascii="Times New Roman" w:eastAsia="Calibri" w:hAnsi="Times New Roman"/>
          <w:sz w:val="28"/>
          <w:szCs w:val="28"/>
        </w:rPr>
        <w:t xml:space="preserve"> достигнут 1 целевой индикатор</w:t>
      </w:r>
      <w:r w:rsidR="00465CC8" w:rsidRPr="00020780">
        <w:rPr>
          <w:rFonts w:ascii="Times New Roman" w:eastAsia="Calibri" w:hAnsi="Times New Roman"/>
          <w:sz w:val="28"/>
          <w:szCs w:val="28"/>
        </w:rPr>
        <w:t>.</w:t>
      </w:r>
    </w:p>
    <w:p w:rsidR="000D5AC9" w:rsidRPr="00020780" w:rsidRDefault="00CD6C06" w:rsidP="00282CC5">
      <w:pPr>
        <w:pStyle w:val="a3"/>
        <w:spacing w:after="0" w:line="240" w:lineRule="auto"/>
        <w:ind w:left="0" w:firstLine="709"/>
        <w:jc w:val="both"/>
        <w:rPr>
          <w:rFonts w:ascii="Times New Roman" w:hAnsi="Times New Roman"/>
          <w:b/>
          <w:sz w:val="24"/>
          <w:szCs w:val="24"/>
          <w:lang w:eastAsia="ru-RU"/>
        </w:rPr>
      </w:pPr>
      <w:r w:rsidRPr="00020780">
        <w:rPr>
          <w:rFonts w:ascii="Times New Roman" w:hAnsi="Times New Roman"/>
          <w:b/>
          <w:sz w:val="28"/>
          <w:szCs w:val="28"/>
        </w:rPr>
        <w:t>По н</w:t>
      </w:r>
      <w:r w:rsidR="0090111D" w:rsidRPr="00020780">
        <w:rPr>
          <w:rFonts w:ascii="Times New Roman" w:hAnsi="Times New Roman"/>
          <w:b/>
          <w:sz w:val="28"/>
          <w:szCs w:val="28"/>
        </w:rPr>
        <w:t>аправлению</w:t>
      </w:r>
      <w:r w:rsidRPr="00020780">
        <w:rPr>
          <w:rFonts w:ascii="Times New Roman" w:hAnsi="Times New Roman"/>
          <w:b/>
          <w:sz w:val="28"/>
          <w:szCs w:val="28"/>
        </w:rPr>
        <w:t xml:space="preserve"> </w:t>
      </w:r>
      <w:proofErr w:type="gramStart"/>
      <w:r w:rsidRPr="00020780">
        <w:rPr>
          <w:rFonts w:ascii="Times New Roman" w:hAnsi="Times New Roman"/>
          <w:b/>
          <w:sz w:val="28"/>
          <w:szCs w:val="28"/>
        </w:rPr>
        <w:t xml:space="preserve">3 </w:t>
      </w:r>
      <w:r w:rsidR="000D5AC9" w:rsidRPr="00020780">
        <w:rPr>
          <w:rFonts w:ascii="Times New Roman" w:hAnsi="Times New Roman"/>
          <w:b/>
          <w:sz w:val="28"/>
          <w:szCs w:val="28"/>
        </w:rPr>
        <w:t xml:space="preserve"> </w:t>
      </w:r>
      <w:r w:rsidRPr="00020780">
        <w:rPr>
          <w:rFonts w:ascii="Times New Roman" w:hAnsi="Times New Roman"/>
          <w:b/>
          <w:sz w:val="28"/>
          <w:szCs w:val="28"/>
        </w:rPr>
        <w:t>«</w:t>
      </w:r>
      <w:proofErr w:type="gramEnd"/>
      <w:r w:rsidR="00282CC5" w:rsidRPr="00020780">
        <w:rPr>
          <w:rFonts w:ascii="Times New Roman" w:hAnsi="Times New Roman"/>
          <w:b/>
          <w:sz w:val="28"/>
          <w:szCs w:val="28"/>
          <w:lang w:eastAsia="ru-RU"/>
        </w:rPr>
        <w:t>Обеспечение нового качества жизни</w:t>
      </w:r>
      <w:r w:rsidRPr="00020780">
        <w:rPr>
          <w:rFonts w:ascii="Times New Roman" w:hAnsi="Times New Roman"/>
          <w:b/>
          <w:sz w:val="28"/>
          <w:szCs w:val="28"/>
        </w:rPr>
        <w:t xml:space="preserve">» </w:t>
      </w:r>
      <w:r w:rsidR="00282CC5" w:rsidRPr="00020780">
        <w:rPr>
          <w:rFonts w:ascii="Times New Roman" w:hAnsi="Times New Roman"/>
          <w:sz w:val="28"/>
          <w:szCs w:val="28"/>
        </w:rPr>
        <w:t>предусмотрена 4 цели</w:t>
      </w:r>
      <w:r w:rsidR="0067284F" w:rsidRPr="00020780">
        <w:rPr>
          <w:rFonts w:ascii="Times New Roman" w:hAnsi="Times New Roman"/>
          <w:sz w:val="28"/>
          <w:szCs w:val="28"/>
        </w:rPr>
        <w:t>, 8</w:t>
      </w:r>
      <w:r w:rsidR="00276F8A" w:rsidRPr="00020780">
        <w:rPr>
          <w:rFonts w:ascii="Times New Roman" w:hAnsi="Times New Roman"/>
          <w:sz w:val="28"/>
          <w:szCs w:val="28"/>
        </w:rPr>
        <w:t xml:space="preserve">  целевых индикатора</w:t>
      </w:r>
      <w:r w:rsidR="0067284F" w:rsidRPr="00020780">
        <w:rPr>
          <w:rFonts w:ascii="Times New Roman" w:hAnsi="Times New Roman"/>
          <w:sz w:val="28"/>
          <w:szCs w:val="28"/>
        </w:rPr>
        <w:t>, достигнуто  5</w:t>
      </w:r>
      <w:r w:rsidR="0065087E" w:rsidRPr="00020780">
        <w:rPr>
          <w:rFonts w:ascii="Times New Roman" w:hAnsi="Times New Roman"/>
          <w:sz w:val="28"/>
          <w:szCs w:val="28"/>
        </w:rPr>
        <w:t xml:space="preserve"> </w:t>
      </w:r>
      <w:r w:rsidR="00276F8A" w:rsidRPr="00020780">
        <w:rPr>
          <w:rFonts w:ascii="Times New Roman" w:hAnsi="Times New Roman"/>
          <w:sz w:val="28"/>
          <w:szCs w:val="28"/>
        </w:rPr>
        <w:t xml:space="preserve">целевых  </w:t>
      </w:r>
      <w:r w:rsidR="0067284F" w:rsidRPr="00020780">
        <w:rPr>
          <w:rFonts w:ascii="Times New Roman" w:hAnsi="Times New Roman"/>
          <w:sz w:val="28"/>
          <w:szCs w:val="28"/>
        </w:rPr>
        <w:t>индикаторов</w:t>
      </w:r>
      <w:r w:rsidR="00335CFC" w:rsidRPr="00020780">
        <w:rPr>
          <w:rFonts w:ascii="Times New Roman" w:hAnsi="Times New Roman"/>
          <w:sz w:val="28"/>
          <w:szCs w:val="28"/>
        </w:rPr>
        <w:t>.</w:t>
      </w:r>
    </w:p>
    <w:p w:rsidR="00F054B3" w:rsidRPr="00020780" w:rsidRDefault="00F054B3" w:rsidP="009B134C">
      <w:pPr>
        <w:pStyle w:val="a5"/>
        <w:ind w:firstLine="709"/>
        <w:jc w:val="both"/>
        <w:rPr>
          <w:rFonts w:ascii="Times New Roman" w:hAnsi="Times New Roman"/>
          <w:noProof/>
          <w:sz w:val="28"/>
          <w:szCs w:val="28"/>
          <w:u w:val="single"/>
        </w:rPr>
      </w:pPr>
      <w:r w:rsidRPr="00020780">
        <w:rPr>
          <w:rFonts w:ascii="Times New Roman" w:hAnsi="Times New Roman"/>
          <w:sz w:val="28"/>
          <w:szCs w:val="28"/>
        </w:rPr>
        <w:t>5.2.</w:t>
      </w:r>
      <w:r w:rsidRPr="00020780">
        <w:rPr>
          <w:rFonts w:ascii="Times New Roman" w:hAnsi="Times New Roman"/>
          <w:noProof/>
          <w:sz w:val="28"/>
          <w:szCs w:val="28"/>
          <w:u w:val="single"/>
        </w:rPr>
        <w:t xml:space="preserve"> Причины</w:t>
      </w:r>
      <w:r w:rsidR="001E517A" w:rsidRPr="00020780">
        <w:rPr>
          <w:rFonts w:ascii="Times New Roman" w:hAnsi="Times New Roman"/>
          <w:noProof/>
          <w:sz w:val="28"/>
          <w:szCs w:val="28"/>
          <w:u w:val="single"/>
        </w:rPr>
        <w:t xml:space="preserve"> и факторы невыполнения, которых</w:t>
      </w:r>
      <w:r w:rsidRPr="00020780">
        <w:rPr>
          <w:rFonts w:ascii="Times New Roman" w:hAnsi="Times New Roman"/>
          <w:noProof/>
          <w:sz w:val="28"/>
          <w:szCs w:val="28"/>
          <w:u w:val="single"/>
        </w:rPr>
        <w:t xml:space="preserve"> воздейс</w:t>
      </w:r>
      <w:r w:rsidR="009B134C" w:rsidRPr="00020780">
        <w:rPr>
          <w:rFonts w:ascii="Times New Roman" w:hAnsi="Times New Roman"/>
          <w:noProof/>
          <w:sz w:val="28"/>
          <w:szCs w:val="28"/>
          <w:u w:val="single"/>
        </w:rPr>
        <w:t>твовали на конечные результаты:</w:t>
      </w:r>
    </w:p>
    <w:p w:rsidR="00132F2F" w:rsidRPr="00020780" w:rsidRDefault="00CF7F03" w:rsidP="00132F2F">
      <w:pPr>
        <w:pStyle w:val="a5"/>
        <w:ind w:firstLine="709"/>
        <w:rPr>
          <w:rFonts w:ascii="Times New Roman" w:hAnsi="Times New Roman" w:cs="Times New Roman"/>
          <w:noProof/>
          <w:sz w:val="28"/>
          <w:szCs w:val="28"/>
        </w:rPr>
      </w:pPr>
      <w:r w:rsidRPr="00020780">
        <w:rPr>
          <w:rFonts w:ascii="Times New Roman" w:hAnsi="Times New Roman" w:cs="Times New Roman"/>
          <w:noProof/>
          <w:sz w:val="28"/>
          <w:szCs w:val="28"/>
        </w:rPr>
        <w:t>Не достигнуто 6</w:t>
      </w:r>
      <w:r w:rsidR="00CD64BF" w:rsidRPr="00020780">
        <w:rPr>
          <w:rFonts w:ascii="Times New Roman" w:hAnsi="Times New Roman" w:cs="Times New Roman"/>
          <w:noProof/>
          <w:sz w:val="28"/>
          <w:szCs w:val="28"/>
        </w:rPr>
        <w:t xml:space="preserve"> целевых индикаторов</w:t>
      </w:r>
      <w:r w:rsidR="00132F2F" w:rsidRPr="00020780">
        <w:rPr>
          <w:rFonts w:ascii="Times New Roman" w:hAnsi="Times New Roman" w:cs="Times New Roman"/>
          <w:noProof/>
          <w:sz w:val="28"/>
          <w:szCs w:val="28"/>
        </w:rPr>
        <w:t>:</w:t>
      </w:r>
    </w:p>
    <w:p w:rsidR="00F054B3" w:rsidRPr="00020780" w:rsidRDefault="00E93C17" w:rsidP="0080447E">
      <w:pPr>
        <w:pStyle w:val="a5"/>
        <w:ind w:firstLine="709"/>
        <w:jc w:val="both"/>
        <w:rPr>
          <w:rFonts w:ascii="Times New Roman" w:hAnsi="Times New Roman"/>
          <w:noProof/>
          <w:sz w:val="28"/>
          <w:szCs w:val="28"/>
        </w:rPr>
      </w:pPr>
      <w:r w:rsidRPr="00020780">
        <w:rPr>
          <w:rFonts w:ascii="Times New Roman" w:hAnsi="Times New Roman" w:cs="Times New Roman"/>
          <w:bCs/>
          <w:sz w:val="28"/>
          <w:szCs w:val="28"/>
          <w:lang w:eastAsia="ru-RU"/>
        </w:rPr>
        <w:t>1</w:t>
      </w:r>
      <w:r w:rsidR="00A17659" w:rsidRPr="00020780">
        <w:rPr>
          <w:rFonts w:ascii="Times New Roman" w:hAnsi="Times New Roman" w:cs="Times New Roman"/>
          <w:bCs/>
          <w:sz w:val="28"/>
          <w:szCs w:val="28"/>
          <w:lang w:eastAsia="ru-RU"/>
        </w:rPr>
        <w:t>.</w:t>
      </w:r>
      <w:r w:rsidR="00AF63FC" w:rsidRPr="00020780">
        <w:rPr>
          <w:rFonts w:ascii="Times New Roman" w:hAnsi="Times New Roman" w:cs="Times New Roman"/>
          <w:bCs/>
          <w:sz w:val="28"/>
          <w:szCs w:val="28"/>
          <w:lang w:eastAsia="ru-RU"/>
        </w:rPr>
        <w:t>ЦИ «</w:t>
      </w:r>
      <w:r w:rsidR="00CF7F03" w:rsidRPr="00020780">
        <w:rPr>
          <w:rFonts w:ascii="Times New Roman" w:hAnsi="Times New Roman" w:cs="Times New Roman"/>
          <w:sz w:val="28"/>
          <w:szCs w:val="28"/>
        </w:rPr>
        <w:t>Инвестиции в основной капитал в обрабатывающую промышленность</w:t>
      </w:r>
      <w:proofErr w:type="gramStart"/>
      <w:r w:rsidR="00AF63FC" w:rsidRPr="00020780">
        <w:rPr>
          <w:rFonts w:ascii="Times New Roman" w:hAnsi="Times New Roman" w:cs="Times New Roman"/>
          <w:bCs/>
          <w:sz w:val="28"/>
          <w:szCs w:val="28"/>
          <w:lang w:eastAsia="ru-RU"/>
        </w:rPr>
        <w:t>»</w:t>
      </w:r>
      <w:r w:rsidR="00DF6270" w:rsidRPr="00020780">
        <w:rPr>
          <w:rFonts w:ascii="Times New Roman" w:hAnsi="Times New Roman" w:cs="Times New Roman"/>
          <w:bCs/>
          <w:sz w:val="28"/>
          <w:szCs w:val="28"/>
          <w:lang w:eastAsia="ru-RU"/>
        </w:rPr>
        <w:t>,</w:t>
      </w:r>
      <w:r w:rsidR="005C454E" w:rsidRPr="00020780">
        <w:rPr>
          <w:rFonts w:ascii="Times New Roman" w:hAnsi="Times New Roman" w:cs="Times New Roman"/>
          <w:bCs/>
          <w:sz w:val="28"/>
          <w:szCs w:val="28"/>
          <w:lang w:eastAsia="ru-RU"/>
        </w:rPr>
        <w:t xml:space="preserve">  </w:t>
      </w:r>
      <w:r w:rsidR="00CF7F03" w:rsidRPr="00020780">
        <w:rPr>
          <w:rFonts w:ascii="Times New Roman" w:hAnsi="Times New Roman" w:cs="Times New Roman"/>
          <w:bCs/>
          <w:sz w:val="28"/>
          <w:szCs w:val="28"/>
          <w:lang w:eastAsia="ru-RU"/>
        </w:rPr>
        <w:t>при</w:t>
      </w:r>
      <w:proofErr w:type="gramEnd"/>
      <w:r w:rsidR="00CF7F03" w:rsidRPr="00020780">
        <w:rPr>
          <w:rFonts w:ascii="Times New Roman" w:hAnsi="Times New Roman" w:cs="Times New Roman"/>
          <w:bCs/>
          <w:sz w:val="28"/>
          <w:szCs w:val="28"/>
          <w:lang w:eastAsia="ru-RU"/>
        </w:rPr>
        <w:t xml:space="preserve"> плане 0,1 </w:t>
      </w:r>
      <w:proofErr w:type="spellStart"/>
      <w:r w:rsidR="00CF7F03" w:rsidRPr="00020780">
        <w:rPr>
          <w:rFonts w:ascii="Times New Roman" w:hAnsi="Times New Roman" w:cs="Times New Roman"/>
          <w:bCs/>
          <w:sz w:val="28"/>
          <w:szCs w:val="28"/>
          <w:lang w:eastAsia="ru-RU"/>
        </w:rPr>
        <w:t>млрд.тенге</w:t>
      </w:r>
      <w:proofErr w:type="spellEnd"/>
      <w:r w:rsidR="00CF7F03" w:rsidRPr="00020780">
        <w:rPr>
          <w:rFonts w:ascii="Times New Roman" w:hAnsi="Times New Roman" w:cs="Times New Roman"/>
          <w:bCs/>
          <w:sz w:val="28"/>
          <w:szCs w:val="28"/>
          <w:lang w:eastAsia="ru-RU"/>
        </w:rPr>
        <w:t xml:space="preserve">, факт составил  0 </w:t>
      </w:r>
      <w:proofErr w:type="spellStart"/>
      <w:r w:rsidR="00CF7F03" w:rsidRPr="00020780">
        <w:rPr>
          <w:rFonts w:ascii="Times New Roman" w:hAnsi="Times New Roman" w:cs="Times New Roman"/>
          <w:bCs/>
          <w:sz w:val="28"/>
          <w:szCs w:val="28"/>
          <w:lang w:eastAsia="ru-RU"/>
        </w:rPr>
        <w:t>млрд</w:t>
      </w:r>
      <w:r w:rsidR="00AF63FC" w:rsidRPr="00020780">
        <w:rPr>
          <w:rFonts w:ascii="Times New Roman" w:hAnsi="Times New Roman" w:cs="Times New Roman"/>
          <w:bCs/>
          <w:sz w:val="28"/>
          <w:szCs w:val="28"/>
          <w:lang w:eastAsia="ru-RU"/>
        </w:rPr>
        <w:t>.</w:t>
      </w:r>
      <w:r w:rsidR="00CF7F03" w:rsidRPr="00020780">
        <w:rPr>
          <w:rFonts w:ascii="Times New Roman" w:hAnsi="Times New Roman" w:cs="Times New Roman"/>
          <w:bCs/>
          <w:sz w:val="28"/>
          <w:szCs w:val="28"/>
          <w:lang w:eastAsia="ru-RU"/>
        </w:rPr>
        <w:t>тенге</w:t>
      </w:r>
      <w:proofErr w:type="spellEnd"/>
      <w:r w:rsidR="00CF7F03" w:rsidRPr="00020780">
        <w:rPr>
          <w:rFonts w:ascii="Times New Roman" w:hAnsi="Times New Roman" w:cs="Times New Roman"/>
          <w:bCs/>
          <w:sz w:val="28"/>
          <w:szCs w:val="28"/>
          <w:lang w:eastAsia="ru-RU"/>
        </w:rPr>
        <w:t>.</w:t>
      </w:r>
      <w:r w:rsidR="00AF63FC" w:rsidRPr="00020780">
        <w:rPr>
          <w:rFonts w:ascii="Times New Roman" w:eastAsia="Times New Roman" w:hAnsi="Times New Roman" w:cs="Times New Roman"/>
          <w:sz w:val="28"/>
          <w:szCs w:val="28"/>
          <w:lang w:eastAsia="ru-RU"/>
        </w:rPr>
        <w:t xml:space="preserve"> Не</w:t>
      </w:r>
      <w:r w:rsidRPr="00020780">
        <w:rPr>
          <w:rFonts w:ascii="Times New Roman" w:eastAsia="Times New Roman" w:hAnsi="Times New Roman" w:cs="Times New Roman"/>
          <w:sz w:val="28"/>
          <w:szCs w:val="28"/>
          <w:lang w:eastAsia="ru-RU"/>
        </w:rPr>
        <w:t xml:space="preserve"> достижение целевого индикатора</w:t>
      </w:r>
      <w:r w:rsidR="00AF63FC" w:rsidRPr="00020780">
        <w:rPr>
          <w:rFonts w:ascii="Times New Roman" w:eastAsia="Times New Roman" w:hAnsi="Times New Roman" w:cs="Times New Roman"/>
          <w:sz w:val="28"/>
          <w:szCs w:val="28"/>
          <w:lang w:eastAsia="ru-RU"/>
        </w:rPr>
        <w:t xml:space="preserve"> </w:t>
      </w:r>
      <w:r w:rsidR="00CF7F03" w:rsidRPr="00020780">
        <w:rPr>
          <w:rFonts w:ascii="Times New Roman" w:hAnsi="Times New Roman" w:cs="Times New Roman"/>
          <w:sz w:val="28"/>
          <w:szCs w:val="28"/>
          <w:lang w:eastAsia="ru-RU"/>
        </w:rPr>
        <w:t>связано с тем что, в</w:t>
      </w:r>
      <w:r w:rsidR="009B134C" w:rsidRPr="00020780">
        <w:rPr>
          <w:rFonts w:ascii="Times New Roman" w:hAnsi="Times New Roman" w:cs="Times New Roman"/>
          <w:sz w:val="28"/>
          <w:szCs w:val="28"/>
          <w:lang w:eastAsia="ru-RU"/>
        </w:rPr>
        <w:t xml:space="preserve"> </w:t>
      </w:r>
      <w:r w:rsidR="00CF7F03" w:rsidRPr="00020780">
        <w:rPr>
          <w:rFonts w:ascii="Times New Roman" w:hAnsi="Times New Roman" w:cs="Times New Roman"/>
          <w:bCs/>
          <w:sz w:val="28"/>
          <w:szCs w:val="28"/>
        </w:rPr>
        <w:t xml:space="preserve">2021 </w:t>
      </w:r>
      <w:proofErr w:type="gramStart"/>
      <w:r w:rsidR="00CF7F03" w:rsidRPr="00020780">
        <w:rPr>
          <w:rFonts w:ascii="Times New Roman" w:hAnsi="Times New Roman" w:cs="Times New Roman"/>
          <w:bCs/>
          <w:sz w:val="28"/>
          <w:szCs w:val="28"/>
        </w:rPr>
        <w:t>году  инвестиции</w:t>
      </w:r>
      <w:proofErr w:type="gramEnd"/>
      <w:r w:rsidR="00CF7F03" w:rsidRPr="00020780">
        <w:rPr>
          <w:rFonts w:ascii="Times New Roman" w:hAnsi="Times New Roman" w:cs="Times New Roman"/>
          <w:bCs/>
          <w:sz w:val="28"/>
          <w:szCs w:val="28"/>
        </w:rPr>
        <w:t xml:space="preserve"> в обрабатывающую промышленность не вкладывались. </w:t>
      </w:r>
    </w:p>
    <w:p w:rsidR="0051032A" w:rsidRPr="00020780" w:rsidRDefault="00924CF9" w:rsidP="0051032A">
      <w:pPr>
        <w:ind w:firstLine="709"/>
        <w:jc w:val="both"/>
        <w:outlineLvl w:val="0"/>
        <w:rPr>
          <w:rFonts w:ascii="Times New Roman" w:hAnsi="Times New Roman" w:cs="Times New Roman"/>
          <w:sz w:val="28"/>
          <w:szCs w:val="28"/>
        </w:rPr>
      </w:pPr>
      <w:r w:rsidRPr="00020780">
        <w:rPr>
          <w:rFonts w:ascii="Times New Roman" w:eastAsia="Times New Roman" w:hAnsi="Times New Roman" w:cs="Times New Roman"/>
          <w:sz w:val="28"/>
          <w:szCs w:val="28"/>
        </w:rPr>
        <w:t>2</w:t>
      </w:r>
      <w:r w:rsidR="00A17659" w:rsidRPr="00020780">
        <w:rPr>
          <w:rFonts w:ascii="Times New Roman" w:eastAsia="Times New Roman" w:hAnsi="Times New Roman" w:cs="Times New Roman"/>
          <w:sz w:val="28"/>
          <w:szCs w:val="28"/>
        </w:rPr>
        <w:t>.</w:t>
      </w:r>
      <w:r w:rsidR="00AF63FC" w:rsidRPr="00020780">
        <w:rPr>
          <w:rFonts w:ascii="Times New Roman" w:eastAsia="Times New Roman" w:hAnsi="Times New Roman" w:cs="Times New Roman"/>
          <w:sz w:val="28"/>
          <w:szCs w:val="28"/>
        </w:rPr>
        <w:t>ЦИ «</w:t>
      </w:r>
      <w:r w:rsidR="0024693D" w:rsidRPr="00020780">
        <w:rPr>
          <w:rFonts w:ascii="Times New Roman" w:hAnsi="Times New Roman" w:cs="Times New Roman"/>
          <w:sz w:val="28"/>
          <w:szCs w:val="28"/>
        </w:rPr>
        <w:t>Индекс физического объема валовой продукции (услуг) сельского хозяйства</w:t>
      </w:r>
      <w:r w:rsidR="00AF63FC" w:rsidRPr="00020780">
        <w:rPr>
          <w:rFonts w:ascii="Times New Roman" w:eastAsia="Times New Roman" w:hAnsi="Times New Roman" w:cs="Times New Roman"/>
          <w:sz w:val="28"/>
          <w:szCs w:val="28"/>
        </w:rPr>
        <w:t>»</w:t>
      </w:r>
      <w:r w:rsidR="00DF6270" w:rsidRPr="00020780">
        <w:rPr>
          <w:rFonts w:ascii="Times New Roman" w:eastAsia="Times New Roman" w:hAnsi="Times New Roman" w:cs="Times New Roman"/>
          <w:sz w:val="28"/>
          <w:szCs w:val="28"/>
        </w:rPr>
        <w:t>,</w:t>
      </w:r>
      <w:r w:rsidR="0024693D" w:rsidRPr="00020780">
        <w:rPr>
          <w:rFonts w:ascii="Times New Roman" w:hAnsi="Times New Roman" w:cs="Times New Roman"/>
          <w:noProof/>
          <w:sz w:val="28"/>
          <w:szCs w:val="28"/>
        </w:rPr>
        <w:t xml:space="preserve"> при плане 100,5%, факт 95,5</w:t>
      </w:r>
      <w:r w:rsidR="00AF63FC" w:rsidRPr="00020780">
        <w:rPr>
          <w:rFonts w:ascii="Times New Roman" w:hAnsi="Times New Roman" w:cs="Times New Roman"/>
          <w:noProof/>
          <w:sz w:val="28"/>
          <w:szCs w:val="28"/>
        </w:rPr>
        <w:t>%.</w:t>
      </w:r>
      <w:r w:rsidR="00AF63FC" w:rsidRPr="00020780">
        <w:rPr>
          <w:rFonts w:ascii="Times New Roman" w:eastAsia="Times New Roman" w:hAnsi="Times New Roman" w:cs="Times New Roman"/>
          <w:sz w:val="28"/>
          <w:szCs w:val="28"/>
          <w:lang w:eastAsia="ru-RU"/>
        </w:rPr>
        <w:t xml:space="preserve"> Не достижение планового </w:t>
      </w:r>
      <w:proofErr w:type="gramStart"/>
      <w:r w:rsidR="00AF63FC" w:rsidRPr="00020780">
        <w:rPr>
          <w:rFonts w:ascii="Times New Roman" w:eastAsia="Times New Roman" w:hAnsi="Times New Roman" w:cs="Times New Roman"/>
          <w:sz w:val="28"/>
          <w:szCs w:val="28"/>
          <w:lang w:eastAsia="ru-RU"/>
        </w:rPr>
        <w:t xml:space="preserve">показателя </w:t>
      </w:r>
      <w:r w:rsidR="0024693D" w:rsidRPr="00020780">
        <w:rPr>
          <w:rFonts w:ascii="Times New Roman" w:hAnsi="Times New Roman" w:cs="Times New Roman"/>
          <w:sz w:val="28"/>
          <w:szCs w:val="28"/>
        </w:rPr>
        <w:t xml:space="preserve"> связано</w:t>
      </w:r>
      <w:proofErr w:type="gramEnd"/>
      <w:r w:rsidR="0024693D" w:rsidRPr="00020780">
        <w:rPr>
          <w:rFonts w:ascii="Times New Roman" w:hAnsi="Times New Roman" w:cs="Times New Roman"/>
          <w:sz w:val="28"/>
          <w:szCs w:val="28"/>
        </w:rPr>
        <w:t xml:space="preserve"> с </w:t>
      </w:r>
      <w:proofErr w:type="spellStart"/>
      <w:r w:rsidR="0024693D" w:rsidRPr="00020780">
        <w:rPr>
          <w:rFonts w:ascii="Times New Roman" w:hAnsi="Times New Roman" w:cs="Times New Roman"/>
          <w:sz w:val="28"/>
          <w:szCs w:val="28"/>
        </w:rPr>
        <w:t>погодно</w:t>
      </w:r>
      <w:proofErr w:type="spellEnd"/>
      <w:r w:rsidR="0024693D" w:rsidRPr="00020780">
        <w:rPr>
          <w:rFonts w:ascii="Times New Roman" w:hAnsi="Times New Roman" w:cs="Times New Roman"/>
          <w:sz w:val="28"/>
          <w:szCs w:val="28"/>
        </w:rPr>
        <w:t xml:space="preserve">-климатическими условиями </w:t>
      </w:r>
      <w:r w:rsidR="0024693D" w:rsidRPr="00020780">
        <w:rPr>
          <w:rFonts w:ascii="Times New Roman" w:hAnsi="Times New Roman" w:cs="Times New Roman"/>
          <w:i/>
          <w:sz w:val="28"/>
          <w:szCs w:val="28"/>
        </w:rPr>
        <w:t>(отсутствие осадков)</w:t>
      </w:r>
      <w:r w:rsidR="0024693D" w:rsidRPr="00020780">
        <w:rPr>
          <w:rFonts w:ascii="Times New Roman" w:hAnsi="Times New Roman" w:cs="Times New Roman"/>
          <w:sz w:val="28"/>
          <w:szCs w:val="28"/>
        </w:rPr>
        <w:t>, что повлияло на урожайность сельскохозяйственных культур.</w:t>
      </w:r>
    </w:p>
    <w:p w:rsidR="00C808D0" w:rsidRPr="00020780" w:rsidRDefault="00CE44D2" w:rsidP="0051032A">
      <w:pPr>
        <w:ind w:firstLine="709"/>
        <w:jc w:val="both"/>
        <w:outlineLvl w:val="0"/>
        <w:rPr>
          <w:rFonts w:ascii="Times New Roman" w:hAnsi="Times New Roman" w:cs="Times New Roman"/>
          <w:sz w:val="28"/>
          <w:szCs w:val="28"/>
        </w:rPr>
      </w:pPr>
      <w:r w:rsidRPr="00020780">
        <w:rPr>
          <w:rFonts w:ascii="Times New Roman" w:hAnsi="Times New Roman"/>
          <w:sz w:val="28"/>
          <w:szCs w:val="28"/>
        </w:rPr>
        <w:t>3</w:t>
      </w:r>
      <w:r w:rsidR="001F17BC" w:rsidRPr="00020780">
        <w:rPr>
          <w:rFonts w:ascii="Times New Roman" w:hAnsi="Times New Roman"/>
          <w:sz w:val="28"/>
          <w:szCs w:val="28"/>
        </w:rPr>
        <w:t>.ЦИ «</w:t>
      </w:r>
      <w:r w:rsidR="008F5891" w:rsidRPr="00020780">
        <w:rPr>
          <w:rFonts w:ascii="Times New Roman" w:hAnsi="Times New Roman" w:cs="Times New Roman"/>
          <w:sz w:val="28"/>
          <w:szCs w:val="28"/>
          <w:lang w:val="kk-KZ"/>
        </w:rPr>
        <w:t>Доступ населения к услугам</w:t>
      </w:r>
      <w:r w:rsidR="008F5891" w:rsidRPr="00020780">
        <w:rPr>
          <w:rFonts w:ascii="Times New Roman" w:hAnsi="Times New Roman" w:cs="Times New Roman"/>
          <w:sz w:val="28"/>
          <w:szCs w:val="28"/>
        </w:rPr>
        <w:t xml:space="preserve"> водоснабжения: в сельских населенных пунктах</w:t>
      </w:r>
      <w:r w:rsidR="001F17BC" w:rsidRPr="00020780">
        <w:rPr>
          <w:rFonts w:ascii="Times New Roman" w:eastAsia="Times New Roman" w:hAnsi="Times New Roman" w:cs="Times New Roman"/>
          <w:sz w:val="28"/>
          <w:szCs w:val="28"/>
          <w:lang w:eastAsia="ru-RU"/>
        </w:rPr>
        <w:t xml:space="preserve">» </w:t>
      </w:r>
      <w:r w:rsidRPr="00020780">
        <w:rPr>
          <w:rFonts w:ascii="Times New Roman" w:eastAsia="Times New Roman" w:hAnsi="Times New Roman" w:cs="Times New Roman"/>
          <w:sz w:val="28"/>
          <w:szCs w:val="28"/>
          <w:lang w:eastAsia="ru-RU"/>
        </w:rPr>
        <w:t>при плане</w:t>
      </w:r>
      <w:r w:rsidR="008F5891" w:rsidRPr="00020780">
        <w:rPr>
          <w:rFonts w:ascii="Times New Roman" w:eastAsia="Times New Roman" w:hAnsi="Times New Roman" w:cs="Times New Roman"/>
          <w:sz w:val="28"/>
          <w:szCs w:val="28"/>
          <w:lang w:eastAsia="ru-RU"/>
        </w:rPr>
        <w:t xml:space="preserve"> 93,7%, факт составил 66,7%</w:t>
      </w:r>
      <w:r w:rsidR="00F14B6B" w:rsidRPr="00020780">
        <w:rPr>
          <w:rFonts w:ascii="Times New Roman" w:eastAsia="Times New Roman" w:hAnsi="Times New Roman" w:cs="Times New Roman"/>
          <w:sz w:val="28"/>
          <w:szCs w:val="28"/>
          <w:lang w:eastAsia="ru-RU"/>
        </w:rPr>
        <w:t>.</w:t>
      </w:r>
      <w:r w:rsidR="00C808D0" w:rsidRPr="00020780">
        <w:rPr>
          <w:rFonts w:ascii="Times New Roman" w:eastAsia="Times New Roman" w:hAnsi="Times New Roman" w:cs="Times New Roman"/>
          <w:sz w:val="28"/>
          <w:szCs w:val="28"/>
          <w:lang w:eastAsia="ru-RU"/>
        </w:rPr>
        <w:t xml:space="preserve"> Показатель не исполнен </w:t>
      </w:r>
      <w:r w:rsidR="00F14B6B" w:rsidRPr="00020780">
        <w:rPr>
          <w:rFonts w:ascii="Times New Roman" w:eastAsia="Times New Roman" w:hAnsi="Times New Roman" w:cs="Times New Roman"/>
          <w:sz w:val="28"/>
          <w:szCs w:val="28"/>
          <w:lang w:eastAsia="ru-RU"/>
        </w:rPr>
        <w:t xml:space="preserve"> </w:t>
      </w:r>
      <w:r w:rsidR="00631104" w:rsidRPr="00020780">
        <w:rPr>
          <w:rFonts w:ascii="Times New Roman" w:eastAsia="Times New Roman" w:hAnsi="Times New Roman" w:cs="Times New Roman"/>
          <w:sz w:val="28"/>
          <w:szCs w:val="28"/>
          <w:lang w:eastAsia="ru-RU"/>
        </w:rPr>
        <w:t xml:space="preserve"> </w:t>
      </w:r>
      <w:r w:rsidR="00C808D0" w:rsidRPr="00020780">
        <w:rPr>
          <w:rFonts w:ascii="Times New Roman" w:eastAsia="Times New Roman" w:hAnsi="Times New Roman" w:cs="Times New Roman"/>
          <w:sz w:val="28"/>
          <w:szCs w:val="28"/>
          <w:lang w:eastAsia="ru-RU"/>
        </w:rPr>
        <w:t xml:space="preserve">из 12 населенных пунктов в 8 имеется централизованное водоснабжение, в </w:t>
      </w:r>
      <w:proofErr w:type="spellStart"/>
      <w:r w:rsidR="00C808D0" w:rsidRPr="00020780">
        <w:rPr>
          <w:rFonts w:ascii="Times New Roman" w:eastAsia="Times New Roman" w:hAnsi="Times New Roman" w:cs="Times New Roman"/>
          <w:sz w:val="28"/>
          <w:szCs w:val="28"/>
          <w:lang w:eastAsia="ru-RU"/>
        </w:rPr>
        <w:t>с.Коркем</w:t>
      </w:r>
      <w:proofErr w:type="spellEnd"/>
      <w:r w:rsidR="00C808D0" w:rsidRPr="00020780">
        <w:rPr>
          <w:rFonts w:ascii="Times New Roman" w:eastAsia="Times New Roman" w:hAnsi="Times New Roman" w:cs="Times New Roman"/>
          <w:sz w:val="28"/>
          <w:szCs w:val="28"/>
          <w:lang w:eastAsia="ru-RU"/>
        </w:rPr>
        <w:t xml:space="preserve"> имеется собственный источник, в 3-х селах вода привозная.</w:t>
      </w:r>
    </w:p>
    <w:p w:rsidR="00C808D0" w:rsidRPr="00020780" w:rsidRDefault="00954ADE" w:rsidP="00FA4276">
      <w:pPr>
        <w:spacing w:line="240" w:lineRule="auto"/>
        <w:ind w:firstLine="709"/>
        <w:jc w:val="both"/>
        <w:rPr>
          <w:rFonts w:ascii="Times New Roman" w:hAnsi="Times New Roman" w:cs="Times New Roman"/>
          <w:sz w:val="28"/>
          <w:szCs w:val="28"/>
          <w:lang w:val="kk-KZ"/>
        </w:rPr>
      </w:pPr>
      <w:r w:rsidRPr="00020780">
        <w:rPr>
          <w:rFonts w:ascii="Times New Roman" w:eastAsia="Times New Roman" w:hAnsi="Times New Roman" w:cs="Times New Roman"/>
          <w:sz w:val="28"/>
          <w:szCs w:val="28"/>
          <w:lang w:eastAsia="ru-RU"/>
        </w:rPr>
        <w:t>4</w:t>
      </w:r>
      <w:r w:rsidR="001C49F0" w:rsidRPr="00020780">
        <w:rPr>
          <w:rFonts w:ascii="Times New Roman" w:eastAsia="Times New Roman" w:hAnsi="Times New Roman" w:cs="Times New Roman"/>
          <w:sz w:val="28"/>
          <w:szCs w:val="28"/>
          <w:lang w:eastAsia="ru-RU"/>
        </w:rPr>
        <w:t>.</w:t>
      </w:r>
      <w:r w:rsidR="00FE4FEA" w:rsidRPr="00020780">
        <w:rPr>
          <w:rFonts w:ascii="Times New Roman" w:hAnsi="Times New Roman" w:cs="Times New Roman"/>
          <w:sz w:val="28"/>
          <w:szCs w:val="28"/>
          <w:lang w:val="kk-KZ"/>
        </w:rPr>
        <w:t>ЦИ «</w:t>
      </w:r>
      <w:r w:rsidR="00C808D0" w:rsidRPr="00020780">
        <w:rPr>
          <w:rFonts w:ascii="Times New Roman" w:hAnsi="Times New Roman" w:cs="Times New Roman"/>
          <w:sz w:val="28"/>
          <w:szCs w:val="28"/>
          <w:lang w:val="kk-KZ"/>
        </w:rPr>
        <w:t>Общая смертность, на 1000 человек</w:t>
      </w:r>
      <w:r w:rsidR="00FE4FEA" w:rsidRPr="00020780">
        <w:rPr>
          <w:rFonts w:ascii="Times New Roman" w:hAnsi="Times New Roman" w:cs="Times New Roman"/>
          <w:i/>
          <w:sz w:val="28"/>
          <w:szCs w:val="28"/>
          <w:lang w:val="kk-KZ"/>
        </w:rPr>
        <w:t xml:space="preserve">» </w:t>
      </w:r>
      <w:r w:rsidR="00C808D0" w:rsidRPr="00020780">
        <w:rPr>
          <w:rFonts w:ascii="Times New Roman" w:hAnsi="Times New Roman" w:cs="Times New Roman"/>
          <w:sz w:val="28"/>
          <w:szCs w:val="28"/>
          <w:lang w:val="kk-KZ"/>
        </w:rPr>
        <w:t>при плане 9,39 %, факт составил 16,7</w:t>
      </w:r>
      <w:r w:rsidR="00FE4FEA" w:rsidRPr="00020780">
        <w:rPr>
          <w:rFonts w:ascii="Times New Roman" w:hAnsi="Times New Roman" w:cs="Times New Roman"/>
          <w:sz w:val="28"/>
          <w:szCs w:val="28"/>
          <w:lang w:val="kk-KZ"/>
        </w:rPr>
        <w:t>. Показатель не исполнен</w:t>
      </w:r>
      <w:r w:rsidR="00C808D0" w:rsidRPr="00020780">
        <w:rPr>
          <w:rFonts w:ascii="Times New Roman" w:eastAsia="Times New Roman" w:hAnsi="Times New Roman" w:cs="Times New Roman"/>
          <w:sz w:val="28"/>
          <w:szCs w:val="28"/>
          <w:lang w:eastAsia="ru-RU"/>
        </w:rPr>
        <w:t xml:space="preserve"> </w:t>
      </w:r>
      <w:r w:rsidR="001F78CA" w:rsidRPr="00020780">
        <w:rPr>
          <w:rFonts w:ascii="Times New Roman" w:eastAsia="Times New Roman" w:hAnsi="Times New Roman" w:cs="Times New Roman"/>
          <w:sz w:val="28"/>
          <w:szCs w:val="28"/>
          <w:lang w:eastAsia="ru-RU"/>
        </w:rPr>
        <w:t>увеличение смертности в связи с</w:t>
      </w:r>
      <w:r w:rsidR="00CF062B" w:rsidRPr="00020780">
        <w:rPr>
          <w:rFonts w:ascii="Times New Roman" w:eastAsia="Times New Roman" w:hAnsi="Times New Roman" w:cs="Times New Roman"/>
          <w:sz w:val="28"/>
          <w:szCs w:val="28"/>
          <w:lang w:eastAsia="ru-RU"/>
        </w:rPr>
        <w:t xml:space="preserve"> </w:t>
      </w:r>
      <w:proofErr w:type="spellStart"/>
      <w:r w:rsidR="00CF062B" w:rsidRPr="00020780">
        <w:rPr>
          <w:rFonts w:ascii="Times New Roman" w:eastAsia="Times New Roman" w:hAnsi="Times New Roman" w:cs="Times New Roman"/>
          <w:sz w:val="28"/>
          <w:szCs w:val="28"/>
          <w:lang w:eastAsia="ru-RU"/>
        </w:rPr>
        <w:t>короновирусной</w:t>
      </w:r>
      <w:proofErr w:type="spellEnd"/>
      <w:r w:rsidR="00CF062B" w:rsidRPr="00020780">
        <w:rPr>
          <w:rFonts w:ascii="Times New Roman" w:eastAsia="Times New Roman" w:hAnsi="Times New Roman" w:cs="Times New Roman"/>
          <w:sz w:val="28"/>
          <w:szCs w:val="28"/>
          <w:lang w:eastAsia="ru-RU"/>
        </w:rPr>
        <w:t xml:space="preserve"> инфекцией и БСК.</w:t>
      </w:r>
      <w:r w:rsidR="00FE4FEA" w:rsidRPr="00020780">
        <w:rPr>
          <w:rFonts w:ascii="Times New Roman" w:hAnsi="Times New Roman" w:cs="Times New Roman"/>
          <w:sz w:val="28"/>
          <w:szCs w:val="28"/>
          <w:lang w:val="kk-KZ"/>
        </w:rPr>
        <w:t xml:space="preserve"> </w:t>
      </w:r>
    </w:p>
    <w:p w:rsidR="008A5C80" w:rsidRPr="00020780" w:rsidRDefault="008A5C80" w:rsidP="00FA4276">
      <w:pPr>
        <w:spacing w:line="240" w:lineRule="auto"/>
        <w:ind w:firstLine="709"/>
        <w:jc w:val="both"/>
        <w:rPr>
          <w:rFonts w:ascii="Times New Roman" w:eastAsia="Times New Roman" w:hAnsi="Times New Roman" w:cs="Times New Roman"/>
          <w:sz w:val="28"/>
          <w:szCs w:val="28"/>
          <w:lang w:eastAsia="ru-RU"/>
        </w:rPr>
      </w:pPr>
      <w:r w:rsidRPr="00020780">
        <w:rPr>
          <w:rFonts w:ascii="Times New Roman" w:hAnsi="Times New Roman" w:cs="Times New Roman"/>
          <w:sz w:val="28"/>
          <w:szCs w:val="28"/>
          <w:lang w:val="kk-KZ"/>
        </w:rPr>
        <w:t>5.ЦИ</w:t>
      </w:r>
      <w:r w:rsidRPr="00020780">
        <w:rPr>
          <w:rFonts w:ascii="Times New Roman" w:eastAsia="Times New Roman" w:hAnsi="Times New Roman" w:cs="Times New Roman"/>
          <w:sz w:val="28"/>
          <w:szCs w:val="28"/>
        </w:rPr>
        <w:t xml:space="preserve"> «</w:t>
      </w:r>
      <w:r w:rsidR="00B337BF" w:rsidRPr="00020780">
        <w:rPr>
          <w:rFonts w:ascii="Times New Roman" w:hAnsi="Times New Roman" w:cs="Times New Roman"/>
          <w:sz w:val="28"/>
          <w:szCs w:val="28"/>
        </w:rPr>
        <w:t>Уровень обеспеченности СНП социальными благами и услугами в соответствии с системой региональных стандартов</w:t>
      </w:r>
      <w:r w:rsidRPr="00020780">
        <w:rPr>
          <w:rFonts w:ascii="Times New Roman" w:eastAsia="Times New Roman" w:hAnsi="Times New Roman" w:cs="Times New Roman"/>
          <w:sz w:val="28"/>
          <w:szCs w:val="28"/>
        </w:rPr>
        <w:t>»</w:t>
      </w:r>
      <w:r w:rsidR="00C808D0" w:rsidRPr="00020780">
        <w:rPr>
          <w:rFonts w:ascii="Times New Roman" w:hAnsi="Times New Roman" w:cs="Times New Roman"/>
          <w:sz w:val="28"/>
          <w:szCs w:val="28"/>
          <w:lang w:val="kk-KZ"/>
        </w:rPr>
        <w:t xml:space="preserve"> при плане 64,7 %, факт составил 60%</w:t>
      </w:r>
      <w:r w:rsidRPr="00020780">
        <w:rPr>
          <w:rFonts w:ascii="Times New Roman" w:hAnsi="Times New Roman" w:cs="Times New Roman"/>
          <w:sz w:val="28"/>
          <w:szCs w:val="28"/>
          <w:lang w:val="kk-KZ"/>
        </w:rPr>
        <w:t>.</w:t>
      </w:r>
      <w:r w:rsidR="00C808D0" w:rsidRPr="00020780">
        <w:rPr>
          <w:rFonts w:ascii="Times New Roman" w:eastAsia="Times New Roman" w:hAnsi="Times New Roman" w:cs="Times New Roman"/>
          <w:sz w:val="28"/>
          <w:szCs w:val="28"/>
          <w:lang w:eastAsia="ru-RU"/>
        </w:rPr>
        <w:t xml:space="preserve"> Показатель не исполнен согласно отчета по СРС</w:t>
      </w:r>
      <w:r w:rsidRPr="00020780">
        <w:rPr>
          <w:rFonts w:ascii="Times New Roman" w:eastAsia="Times New Roman" w:hAnsi="Times New Roman" w:cs="Times New Roman"/>
          <w:sz w:val="28"/>
          <w:szCs w:val="28"/>
          <w:lang w:eastAsia="ru-RU"/>
        </w:rPr>
        <w:t>.</w:t>
      </w:r>
    </w:p>
    <w:p w:rsidR="00C808D0" w:rsidRPr="00020780" w:rsidRDefault="001F2809" w:rsidP="00B427AE">
      <w:pPr>
        <w:spacing w:line="240" w:lineRule="auto"/>
        <w:ind w:firstLine="709"/>
        <w:jc w:val="both"/>
        <w:rPr>
          <w:rFonts w:ascii="Times New Roman" w:eastAsia="Times New Roman" w:hAnsi="Times New Roman" w:cs="Times New Roman"/>
          <w:sz w:val="28"/>
          <w:szCs w:val="28"/>
          <w:lang w:eastAsia="ru-RU"/>
        </w:rPr>
      </w:pPr>
      <w:r w:rsidRPr="00020780">
        <w:rPr>
          <w:rFonts w:ascii="Times New Roman" w:hAnsi="Times New Roman" w:cs="Times New Roman"/>
          <w:sz w:val="28"/>
          <w:szCs w:val="28"/>
          <w:lang w:val="kk-KZ"/>
        </w:rPr>
        <w:t>6.</w:t>
      </w:r>
      <w:r w:rsidR="00C808D0" w:rsidRPr="00020780">
        <w:rPr>
          <w:rFonts w:ascii="Times New Roman" w:hAnsi="Times New Roman" w:cs="Times New Roman"/>
          <w:sz w:val="28"/>
          <w:szCs w:val="28"/>
          <w:lang w:val="kk-KZ"/>
        </w:rPr>
        <w:t>ЦИ</w:t>
      </w:r>
      <w:r w:rsidR="00C808D0" w:rsidRPr="00020780">
        <w:rPr>
          <w:rFonts w:ascii="Times New Roman" w:eastAsia="Times New Roman" w:hAnsi="Times New Roman" w:cs="Times New Roman"/>
          <w:sz w:val="28"/>
          <w:szCs w:val="28"/>
        </w:rPr>
        <w:t xml:space="preserve"> «</w:t>
      </w:r>
      <w:r w:rsidR="00C808D0" w:rsidRPr="00020780">
        <w:rPr>
          <w:rFonts w:ascii="Times New Roman" w:hAnsi="Times New Roman" w:cs="Times New Roman"/>
          <w:sz w:val="28"/>
          <w:szCs w:val="28"/>
        </w:rPr>
        <w:t>Обеспеченность населения спортивной инфраструктурой на 1000 человек</w:t>
      </w:r>
      <w:r w:rsidR="00C808D0" w:rsidRPr="00020780">
        <w:rPr>
          <w:rFonts w:ascii="Times New Roman" w:eastAsia="Times New Roman" w:hAnsi="Times New Roman" w:cs="Times New Roman"/>
          <w:sz w:val="28"/>
          <w:szCs w:val="28"/>
        </w:rPr>
        <w:t>»</w:t>
      </w:r>
      <w:r w:rsidR="00B337BF" w:rsidRPr="00020780">
        <w:rPr>
          <w:rFonts w:ascii="Times New Roman" w:hAnsi="Times New Roman" w:cs="Times New Roman"/>
          <w:sz w:val="28"/>
          <w:szCs w:val="28"/>
          <w:lang w:val="kk-KZ"/>
        </w:rPr>
        <w:t xml:space="preserve"> при плане 97,4</w:t>
      </w:r>
      <w:r w:rsidR="00C808D0" w:rsidRPr="00020780">
        <w:rPr>
          <w:rFonts w:ascii="Times New Roman" w:hAnsi="Times New Roman" w:cs="Times New Roman"/>
          <w:sz w:val="28"/>
          <w:szCs w:val="28"/>
          <w:lang w:val="kk-KZ"/>
        </w:rPr>
        <w:t xml:space="preserve"> %</w:t>
      </w:r>
      <w:r w:rsidR="00B337BF" w:rsidRPr="00020780">
        <w:rPr>
          <w:rFonts w:ascii="Times New Roman" w:hAnsi="Times New Roman" w:cs="Times New Roman"/>
          <w:sz w:val="28"/>
          <w:szCs w:val="28"/>
          <w:lang w:val="kk-KZ"/>
        </w:rPr>
        <w:t>, факт составил 7,3</w:t>
      </w:r>
      <w:r w:rsidR="00C808D0" w:rsidRPr="00020780">
        <w:rPr>
          <w:rFonts w:ascii="Times New Roman" w:hAnsi="Times New Roman" w:cs="Times New Roman"/>
          <w:sz w:val="28"/>
          <w:szCs w:val="28"/>
          <w:lang w:val="kk-KZ"/>
        </w:rPr>
        <w:t>%.</w:t>
      </w:r>
      <w:r w:rsidR="00B337BF" w:rsidRPr="00020780">
        <w:rPr>
          <w:rFonts w:ascii="Times New Roman" w:eastAsia="Times New Roman" w:hAnsi="Times New Roman" w:cs="Times New Roman"/>
          <w:sz w:val="28"/>
          <w:szCs w:val="28"/>
          <w:lang w:eastAsia="ru-RU"/>
        </w:rPr>
        <w:t xml:space="preserve"> Показатель не исполнен,</w:t>
      </w:r>
      <w:r w:rsidR="00C808D0" w:rsidRPr="00020780">
        <w:rPr>
          <w:rFonts w:ascii="Times New Roman" w:hAnsi="Times New Roman" w:cs="Times New Roman"/>
          <w:sz w:val="28"/>
          <w:szCs w:val="28"/>
        </w:rPr>
        <w:t xml:space="preserve"> в районе</w:t>
      </w:r>
      <w:r w:rsidR="00B337BF" w:rsidRPr="00020780">
        <w:rPr>
          <w:rFonts w:ascii="Times New Roman" w:hAnsi="Times New Roman" w:cs="Times New Roman"/>
          <w:sz w:val="28"/>
          <w:szCs w:val="28"/>
        </w:rPr>
        <w:t xml:space="preserve"> </w:t>
      </w:r>
      <w:proofErr w:type="gramStart"/>
      <w:r w:rsidR="00B337BF" w:rsidRPr="00020780">
        <w:rPr>
          <w:rFonts w:ascii="Times New Roman" w:hAnsi="Times New Roman" w:cs="Times New Roman"/>
          <w:sz w:val="28"/>
          <w:szCs w:val="28"/>
        </w:rPr>
        <w:t xml:space="preserve">имеется </w:t>
      </w:r>
      <w:r w:rsidR="00C808D0" w:rsidRPr="00020780">
        <w:rPr>
          <w:rFonts w:ascii="Times New Roman" w:hAnsi="Times New Roman" w:cs="Times New Roman"/>
          <w:sz w:val="28"/>
          <w:szCs w:val="28"/>
        </w:rPr>
        <w:t xml:space="preserve"> 43</w:t>
      </w:r>
      <w:proofErr w:type="gramEnd"/>
      <w:r w:rsidR="00C808D0" w:rsidRPr="00020780">
        <w:rPr>
          <w:rFonts w:ascii="Times New Roman" w:hAnsi="Times New Roman" w:cs="Times New Roman"/>
          <w:sz w:val="28"/>
          <w:szCs w:val="28"/>
        </w:rPr>
        <w:t xml:space="preserve"> спортивных сооружения, что со</w:t>
      </w:r>
      <w:r w:rsidR="00B337BF" w:rsidRPr="00020780">
        <w:rPr>
          <w:rFonts w:ascii="Times New Roman" w:hAnsi="Times New Roman" w:cs="Times New Roman"/>
          <w:sz w:val="28"/>
          <w:szCs w:val="28"/>
        </w:rPr>
        <w:t>ставляет 7,3% от плана.</w:t>
      </w:r>
    </w:p>
    <w:p w:rsidR="00A17659" w:rsidRPr="00020780" w:rsidRDefault="00A17659" w:rsidP="00A17659">
      <w:pPr>
        <w:pBdr>
          <w:bottom w:val="single" w:sz="4" w:space="0" w:color="FFFFFF"/>
        </w:pBdr>
        <w:tabs>
          <w:tab w:val="center" w:pos="4677"/>
          <w:tab w:val="right" w:pos="9355"/>
        </w:tabs>
        <w:ind w:firstLine="709"/>
        <w:contextualSpacing/>
        <w:jc w:val="both"/>
        <w:rPr>
          <w:rFonts w:ascii="Times New Roman" w:hAnsi="Times New Roman" w:cs="Times New Roman"/>
          <w:noProof/>
          <w:sz w:val="28"/>
          <w:szCs w:val="28"/>
        </w:rPr>
      </w:pPr>
      <w:r w:rsidRPr="00020780">
        <w:rPr>
          <w:rFonts w:ascii="Times New Roman" w:hAnsi="Times New Roman" w:cs="Times New Roman"/>
          <w:noProof/>
          <w:sz w:val="28"/>
          <w:szCs w:val="28"/>
        </w:rPr>
        <w:lastRenderedPageBreak/>
        <w:t>Ответственными должностными лицами, не обеспечившими достижение целей Программы, являются руководители районн</w:t>
      </w:r>
      <w:r w:rsidR="00E201EF" w:rsidRPr="00020780">
        <w:rPr>
          <w:rFonts w:ascii="Times New Roman" w:hAnsi="Times New Roman" w:cs="Times New Roman"/>
          <w:noProof/>
          <w:sz w:val="28"/>
          <w:szCs w:val="28"/>
        </w:rPr>
        <w:t>ых отделов</w:t>
      </w:r>
      <w:r w:rsidRPr="00020780">
        <w:rPr>
          <w:rFonts w:ascii="Times New Roman" w:hAnsi="Times New Roman" w:cs="Times New Roman"/>
          <w:noProof/>
          <w:sz w:val="28"/>
          <w:szCs w:val="28"/>
        </w:rPr>
        <w:t xml:space="preserve"> сельского хозяйства,</w:t>
      </w:r>
      <w:r w:rsidR="00FF417B" w:rsidRPr="00020780">
        <w:rPr>
          <w:rFonts w:ascii="Times New Roman" w:hAnsi="Times New Roman" w:cs="Times New Roman"/>
          <w:noProof/>
          <w:sz w:val="28"/>
          <w:szCs w:val="28"/>
        </w:rPr>
        <w:t xml:space="preserve"> </w:t>
      </w:r>
      <w:r w:rsidR="00E201EF" w:rsidRPr="00020780">
        <w:rPr>
          <w:rFonts w:ascii="Times New Roman" w:hAnsi="Times New Roman" w:cs="Times New Roman"/>
          <w:noProof/>
          <w:sz w:val="28"/>
          <w:szCs w:val="28"/>
        </w:rPr>
        <w:t>земельных отношений и предпринимательства</w:t>
      </w:r>
      <w:r w:rsidR="00FF417B" w:rsidRPr="00020780">
        <w:rPr>
          <w:rFonts w:ascii="Times New Roman" w:hAnsi="Times New Roman" w:cs="Times New Roman"/>
          <w:noProof/>
          <w:sz w:val="28"/>
          <w:szCs w:val="28"/>
        </w:rPr>
        <w:t>, здравоохранения</w:t>
      </w:r>
      <w:r w:rsidRPr="00020780">
        <w:rPr>
          <w:rFonts w:ascii="Times New Roman" w:hAnsi="Times New Roman" w:cs="Times New Roman"/>
          <w:noProof/>
          <w:sz w:val="28"/>
          <w:szCs w:val="28"/>
        </w:rPr>
        <w:t>,</w:t>
      </w:r>
      <w:r w:rsidR="003F20F3" w:rsidRPr="00020780">
        <w:rPr>
          <w:rFonts w:ascii="Times New Roman" w:hAnsi="Times New Roman" w:cs="Times New Roman"/>
          <w:noProof/>
          <w:sz w:val="28"/>
          <w:szCs w:val="28"/>
        </w:rPr>
        <w:t xml:space="preserve"> архитектуры, строительтства, </w:t>
      </w:r>
      <w:r w:rsidRPr="00020780">
        <w:rPr>
          <w:rFonts w:ascii="Times New Roman" w:hAnsi="Times New Roman" w:cs="Times New Roman"/>
          <w:noProof/>
          <w:sz w:val="28"/>
          <w:szCs w:val="28"/>
        </w:rPr>
        <w:t>жилищно-коммунального хозяйства,</w:t>
      </w:r>
      <w:r w:rsidR="00171A5C" w:rsidRPr="00020780">
        <w:rPr>
          <w:rFonts w:ascii="Times New Roman" w:hAnsi="Times New Roman" w:cs="Times New Roman"/>
          <w:noProof/>
          <w:sz w:val="28"/>
          <w:szCs w:val="28"/>
        </w:rPr>
        <w:t xml:space="preserve"> </w:t>
      </w:r>
      <w:r w:rsidR="003F20F3" w:rsidRPr="00020780">
        <w:rPr>
          <w:rFonts w:ascii="Times New Roman" w:hAnsi="Times New Roman" w:cs="Times New Roman"/>
          <w:noProof/>
          <w:sz w:val="28"/>
          <w:szCs w:val="28"/>
        </w:rPr>
        <w:t>пассажижирского транспо</w:t>
      </w:r>
      <w:r w:rsidR="00FF417B" w:rsidRPr="00020780">
        <w:rPr>
          <w:rFonts w:ascii="Times New Roman" w:hAnsi="Times New Roman" w:cs="Times New Roman"/>
          <w:noProof/>
          <w:sz w:val="28"/>
          <w:szCs w:val="28"/>
        </w:rPr>
        <w:t>рта и автомибильных дорог</w:t>
      </w:r>
      <w:r w:rsidR="00D773DA" w:rsidRPr="00020780">
        <w:rPr>
          <w:rFonts w:ascii="Times New Roman" w:hAnsi="Times New Roman" w:cs="Times New Roman"/>
          <w:noProof/>
          <w:sz w:val="28"/>
          <w:szCs w:val="28"/>
        </w:rPr>
        <w:t xml:space="preserve"> и </w:t>
      </w:r>
      <w:r w:rsidR="00D773DA" w:rsidRPr="00020780">
        <w:rPr>
          <w:rFonts w:ascii="Times New Roman" w:hAnsi="Times New Roman" w:cs="Times New Roman"/>
          <w:sz w:val="28"/>
          <w:szCs w:val="28"/>
        </w:rPr>
        <w:t>отдела внутренней политики, культуры, развития языков и спорта</w:t>
      </w:r>
      <w:r w:rsidRPr="00020780">
        <w:rPr>
          <w:rFonts w:ascii="Times New Roman" w:hAnsi="Times New Roman" w:cs="Times New Roman"/>
          <w:noProof/>
          <w:sz w:val="28"/>
          <w:szCs w:val="28"/>
        </w:rPr>
        <w:t>.</w:t>
      </w:r>
    </w:p>
    <w:p w:rsidR="00A17659" w:rsidRPr="00020780" w:rsidRDefault="00A17659" w:rsidP="003F20F3">
      <w:pPr>
        <w:pStyle w:val="a5"/>
        <w:ind w:firstLine="709"/>
        <w:jc w:val="both"/>
        <w:rPr>
          <w:rFonts w:ascii="Times New Roman" w:hAnsi="Times New Roman"/>
          <w:noProof/>
          <w:sz w:val="28"/>
          <w:szCs w:val="28"/>
        </w:rPr>
      </w:pPr>
      <w:r w:rsidRPr="00020780">
        <w:rPr>
          <w:rFonts w:ascii="Times New Roman" w:hAnsi="Times New Roman"/>
          <w:noProof/>
          <w:sz w:val="28"/>
          <w:szCs w:val="28"/>
        </w:rPr>
        <w:t xml:space="preserve">Невыполнение вышеприведенных </w:t>
      </w:r>
      <w:r w:rsidR="00D773DA" w:rsidRPr="00020780">
        <w:rPr>
          <w:rFonts w:ascii="Times New Roman" w:hAnsi="Times New Roman"/>
          <w:noProof/>
          <w:sz w:val="28"/>
          <w:szCs w:val="28"/>
        </w:rPr>
        <w:t>6</w:t>
      </w:r>
      <w:r w:rsidR="00811CB1" w:rsidRPr="00020780">
        <w:rPr>
          <w:rFonts w:ascii="Times New Roman" w:hAnsi="Times New Roman"/>
          <w:noProof/>
          <w:sz w:val="28"/>
          <w:szCs w:val="28"/>
        </w:rPr>
        <w:t>-и</w:t>
      </w:r>
      <w:r w:rsidRPr="00020780">
        <w:rPr>
          <w:rFonts w:ascii="Times New Roman" w:hAnsi="Times New Roman"/>
          <w:noProof/>
          <w:sz w:val="28"/>
          <w:szCs w:val="28"/>
        </w:rPr>
        <w:t xml:space="preserve"> целевых индикаторов</w:t>
      </w:r>
      <w:r w:rsidR="00171A5C" w:rsidRPr="00020780">
        <w:rPr>
          <w:rFonts w:ascii="Times New Roman" w:hAnsi="Times New Roman"/>
          <w:noProof/>
          <w:sz w:val="28"/>
          <w:szCs w:val="28"/>
        </w:rPr>
        <w:t>,</w:t>
      </w:r>
      <w:r w:rsidRPr="00020780">
        <w:rPr>
          <w:rFonts w:ascii="Times New Roman" w:hAnsi="Times New Roman"/>
          <w:noProof/>
          <w:sz w:val="28"/>
          <w:szCs w:val="28"/>
        </w:rPr>
        <w:t xml:space="preserve"> оказало влияние на снижение темпов роста </w:t>
      </w:r>
      <w:r w:rsidR="00D773DA" w:rsidRPr="00020780">
        <w:rPr>
          <w:rFonts w:ascii="Times New Roman" w:hAnsi="Times New Roman"/>
          <w:noProof/>
          <w:sz w:val="28"/>
          <w:szCs w:val="28"/>
        </w:rPr>
        <w:t>объема валовой продукции,</w:t>
      </w:r>
      <w:r w:rsidR="00FF417B" w:rsidRPr="00020780">
        <w:rPr>
          <w:rFonts w:ascii="Times New Roman" w:hAnsi="Times New Roman"/>
          <w:noProof/>
          <w:sz w:val="28"/>
          <w:szCs w:val="28"/>
        </w:rPr>
        <w:t xml:space="preserve"> </w:t>
      </w:r>
      <w:r w:rsidR="001F2809" w:rsidRPr="00020780">
        <w:rPr>
          <w:rFonts w:ascii="Times New Roman" w:hAnsi="Times New Roman" w:cs="Times New Roman"/>
          <w:sz w:val="28"/>
          <w:szCs w:val="28"/>
        </w:rPr>
        <w:t>инвестиций в основной капитал в обрабатывающую промышленность,</w:t>
      </w:r>
      <w:r w:rsidR="001F2809" w:rsidRPr="00020780">
        <w:rPr>
          <w:rFonts w:ascii="Times New Roman" w:hAnsi="Times New Roman"/>
          <w:noProof/>
          <w:sz w:val="28"/>
          <w:szCs w:val="28"/>
        </w:rPr>
        <w:t xml:space="preserve"> </w:t>
      </w:r>
      <w:r w:rsidR="001F2809" w:rsidRPr="00020780">
        <w:rPr>
          <w:rFonts w:ascii="Times New Roman" w:hAnsi="Times New Roman" w:cs="Times New Roman"/>
          <w:sz w:val="28"/>
          <w:szCs w:val="28"/>
          <w:lang w:val="kk-KZ"/>
        </w:rPr>
        <w:t>доступ населения к услугам</w:t>
      </w:r>
      <w:r w:rsidR="001F2809" w:rsidRPr="00020780">
        <w:rPr>
          <w:rFonts w:ascii="Times New Roman" w:hAnsi="Times New Roman" w:cs="Times New Roman"/>
          <w:sz w:val="28"/>
          <w:szCs w:val="28"/>
        </w:rPr>
        <w:t xml:space="preserve"> водоснабжения: в сельских населенных пунктах, увеличению общей смертности, снижению уровня обеспеченности СНП социальными благами и услугами в соответствии с системой региональных стандартов,</w:t>
      </w:r>
      <w:r w:rsidR="001F2809" w:rsidRPr="00020780">
        <w:rPr>
          <w:rFonts w:ascii="Times New Roman" w:hAnsi="Times New Roman"/>
          <w:noProof/>
          <w:sz w:val="28"/>
          <w:szCs w:val="28"/>
        </w:rPr>
        <w:t xml:space="preserve"> </w:t>
      </w:r>
      <w:r w:rsidR="001F2809" w:rsidRPr="00020780">
        <w:rPr>
          <w:rFonts w:ascii="Times New Roman" w:hAnsi="Times New Roman" w:cs="Times New Roman"/>
          <w:sz w:val="28"/>
          <w:szCs w:val="28"/>
        </w:rPr>
        <w:t>обеспеченности населения спортивной инфраструктурой</w:t>
      </w:r>
      <w:r w:rsidRPr="00020780">
        <w:rPr>
          <w:rFonts w:ascii="Times New Roman" w:hAnsi="Times New Roman"/>
          <w:noProof/>
          <w:sz w:val="28"/>
          <w:szCs w:val="28"/>
        </w:rPr>
        <w:t>.</w:t>
      </w:r>
    </w:p>
    <w:p w:rsidR="00906043" w:rsidRPr="00020780" w:rsidRDefault="00906043" w:rsidP="00906043">
      <w:pPr>
        <w:pStyle w:val="a5"/>
        <w:ind w:firstLine="709"/>
        <w:rPr>
          <w:rFonts w:ascii="Times New Roman" w:hAnsi="Times New Roman"/>
          <w:noProof/>
          <w:sz w:val="28"/>
          <w:szCs w:val="28"/>
          <w:u w:val="single"/>
        </w:rPr>
      </w:pPr>
      <w:r w:rsidRPr="00020780">
        <w:rPr>
          <w:rFonts w:ascii="Times New Roman" w:hAnsi="Times New Roman"/>
          <w:noProof/>
          <w:sz w:val="28"/>
          <w:szCs w:val="28"/>
          <w:u w:val="single"/>
        </w:rPr>
        <w:t>Информация о выполненных и невыполненных мероприятиях:</w:t>
      </w:r>
    </w:p>
    <w:p w:rsidR="00906043" w:rsidRPr="00020780" w:rsidRDefault="00906043" w:rsidP="00F0619B">
      <w:pPr>
        <w:pStyle w:val="a5"/>
        <w:ind w:firstLine="709"/>
        <w:jc w:val="both"/>
        <w:rPr>
          <w:rFonts w:ascii="Times New Roman" w:hAnsi="Times New Roman"/>
          <w:noProof/>
          <w:sz w:val="28"/>
          <w:szCs w:val="28"/>
        </w:rPr>
      </w:pPr>
      <w:r w:rsidRPr="00020780">
        <w:rPr>
          <w:rFonts w:ascii="Times New Roman" w:hAnsi="Times New Roman"/>
          <w:noProof/>
          <w:sz w:val="28"/>
          <w:szCs w:val="28"/>
        </w:rPr>
        <w:t>В плане мероприятий по реализации Программы развити</w:t>
      </w:r>
      <w:r w:rsidR="002D2911" w:rsidRPr="00020780">
        <w:rPr>
          <w:rFonts w:ascii="Times New Roman" w:hAnsi="Times New Roman"/>
          <w:noProof/>
          <w:sz w:val="28"/>
          <w:szCs w:val="28"/>
        </w:rPr>
        <w:t xml:space="preserve">я территории Егиндыкольского района </w:t>
      </w:r>
      <w:r w:rsidR="00C83854" w:rsidRPr="00020780">
        <w:rPr>
          <w:rFonts w:ascii="Times New Roman" w:hAnsi="Times New Roman"/>
          <w:noProof/>
          <w:sz w:val="28"/>
          <w:szCs w:val="28"/>
        </w:rPr>
        <w:t xml:space="preserve"> на 2021</w:t>
      </w:r>
      <w:r w:rsidRPr="00020780">
        <w:rPr>
          <w:rFonts w:ascii="Times New Roman" w:hAnsi="Times New Roman"/>
          <w:noProof/>
          <w:sz w:val="28"/>
          <w:szCs w:val="28"/>
        </w:rPr>
        <w:t>-</w:t>
      </w:r>
      <w:r w:rsidR="00C83854" w:rsidRPr="00020780">
        <w:rPr>
          <w:rFonts w:ascii="Times New Roman" w:hAnsi="Times New Roman"/>
          <w:noProof/>
          <w:sz w:val="28"/>
          <w:szCs w:val="28"/>
        </w:rPr>
        <w:t>2025</w:t>
      </w:r>
      <w:r w:rsidR="002D2911" w:rsidRPr="00020780">
        <w:rPr>
          <w:rFonts w:ascii="Times New Roman" w:hAnsi="Times New Roman"/>
          <w:noProof/>
          <w:sz w:val="28"/>
          <w:szCs w:val="28"/>
        </w:rPr>
        <w:t xml:space="preserve"> годы из предусмотренн</w:t>
      </w:r>
      <w:r w:rsidR="00B427AE" w:rsidRPr="00020780">
        <w:rPr>
          <w:rFonts w:ascii="Times New Roman" w:hAnsi="Times New Roman"/>
          <w:noProof/>
          <w:sz w:val="28"/>
          <w:szCs w:val="28"/>
        </w:rPr>
        <w:t>ых 33</w:t>
      </w:r>
      <w:r w:rsidR="00F67695" w:rsidRPr="00020780">
        <w:rPr>
          <w:rFonts w:ascii="Times New Roman" w:hAnsi="Times New Roman"/>
          <w:noProof/>
          <w:sz w:val="28"/>
          <w:szCs w:val="28"/>
        </w:rPr>
        <w:t xml:space="preserve"> мероприятий реализовано </w:t>
      </w:r>
      <w:r w:rsidR="00A10EF0" w:rsidRPr="00020780">
        <w:rPr>
          <w:rFonts w:ascii="Times New Roman" w:hAnsi="Times New Roman"/>
          <w:noProof/>
          <w:sz w:val="28"/>
          <w:szCs w:val="28"/>
        </w:rPr>
        <w:t>24</w:t>
      </w:r>
      <w:r w:rsidR="007129B3" w:rsidRPr="00020780">
        <w:rPr>
          <w:rFonts w:ascii="Times New Roman" w:hAnsi="Times New Roman"/>
          <w:noProof/>
          <w:sz w:val="28"/>
          <w:szCs w:val="28"/>
        </w:rPr>
        <w:t xml:space="preserve"> меро</w:t>
      </w:r>
      <w:r w:rsidR="0051032A" w:rsidRPr="00020780">
        <w:rPr>
          <w:rFonts w:ascii="Times New Roman" w:hAnsi="Times New Roman"/>
          <w:noProof/>
          <w:sz w:val="28"/>
          <w:szCs w:val="28"/>
        </w:rPr>
        <w:t>приятия</w:t>
      </w:r>
      <w:r w:rsidRPr="00020780">
        <w:rPr>
          <w:rFonts w:ascii="Times New Roman" w:hAnsi="Times New Roman"/>
          <w:noProof/>
          <w:sz w:val="28"/>
          <w:szCs w:val="28"/>
        </w:rPr>
        <w:t>, в том числе:</w:t>
      </w:r>
    </w:p>
    <w:p w:rsidR="00FD0B2E" w:rsidRPr="00020780" w:rsidRDefault="002D2911" w:rsidP="001C7933">
      <w:pPr>
        <w:pBdr>
          <w:bottom w:val="single" w:sz="4" w:space="30" w:color="FFFFFF"/>
        </w:pBdr>
        <w:spacing w:after="0" w:line="240" w:lineRule="auto"/>
        <w:ind w:firstLine="851"/>
        <w:jc w:val="both"/>
        <w:rPr>
          <w:rFonts w:ascii="Times New Roman" w:hAnsi="Times New Roman"/>
          <w:sz w:val="28"/>
          <w:szCs w:val="28"/>
        </w:rPr>
      </w:pPr>
      <w:r w:rsidRPr="00020780">
        <w:rPr>
          <w:rFonts w:ascii="Times New Roman" w:hAnsi="Times New Roman"/>
          <w:b/>
          <w:sz w:val="28"/>
          <w:szCs w:val="28"/>
        </w:rPr>
        <w:t>по направлению</w:t>
      </w:r>
      <w:r w:rsidRPr="00020780">
        <w:rPr>
          <w:rFonts w:ascii="Times New Roman" w:hAnsi="Times New Roman"/>
          <w:sz w:val="28"/>
          <w:szCs w:val="28"/>
        </w:rPr>
        <w:t xml:space="preserve"> </w:t>
      </w:r>
      <w:r w:rsidRPr="00020780">
        <w:rPr>
          <w:rFonts w:ascii="Times New Roman" w:hAnsi="Times New Roman"/>
          <w:b/>
          <w:sz w:val="28"/>
          <w:szCs w:val="28"/>
        </w:rPr>
        <w:t>1. «Развитие экономики района»</w:t>
      </w:r>
      <w:r w:rsidR="000848C2" w:rsidRPr="00020780">
        <w:rPr>
          <w:rFonts w:ascii="Times New Roman" w:hAnsi="Times New Roman"/>
          <w:sz w:val="28"/>
          <w:szCs w:val="28"/>
        </w:rPr>
        <w:t xml:space="preserve"> из предусмотренного</w:t>
      </w:r>
      <w:r w:rsidRPr="00020780">
        <w:rPr>
          <w:rFonts w:ascii="Times New Roman" w:hAnsi="Times New Roman"/>
          <w:sz w:val="28"/>
          <w:szCs w:val="28"/>
        </w:rPr>
        <w:t xml:space="preserve"> </w:t>
      </w:r>
      <w:r w:rsidR="000848C2" w:rsidRPr="00020780">
        <w:rPr>
          <w:rFonts w:ascii="Times New Roman" w:hAnsi="Times New Roman"/>
          <w:sz w:val="28"/>
          <w:szCs w:val="28"/>
        </w:rPr>
        <w:t>1</w:t>
      </w:r>
      <w:r w:rsidR="0059791C" w:rsidRPr="00020780">
        <w:rPr>
          <w:rFonts w:ascii="Times New Roman" w:hAnsi="Times New Roman"/>
          <w:sz w:val="28"/>
          <w:szCs w:val="28"/>
        </w:rPr>
        <w:t xml:space="preserve"> </w:t>
      </w:r>
      <w:proofErr w:type="gramStart"/>
      <w:r w:rsidR="0059791C" w:rsidRPr="00020780">
        <w:rPr>
          <w:rFonts w:ascii="Times New Roman" w:hAnsi="Times New Roman"/>
          <w:sz w:val="28"/>
          <w:szCs w:val="28"/>
        </w:rPr>
        <w:t>меро</w:t>
      </w:r>
      <w:r w:rsidR="000848C2" w:rsidRPr="00020780">
        <w:rPr>
          <w:rFonts w:ascii="Times New Roman" w:hAnsi="Times New Roman"/>
          <w:sz w:val="28"/>
          <w:szCs w:val="28"/>
        </w:rPr>
        <w:t>приятия,</w:t>
      </w:r>
      <w:r w:rsidR="00A10EF0" w:rsidRPr="00020780">
        <w:rPr>
          <w:rFonts w:ascii="Times New Roman" w:hAnsi="Times New Roman"/>
          <w:sz w:val="28"/>
          <w:szCs w:val="28"/>
        </w:rPr>
        <w:t xml:space="preserve"> </w:t>
      </w:r>
      <w:r w:rsidR="000848C2" w:rsidRPr="00020780">
        <w:rPr>
          <w:rFonts w:ascii="Times New Roman" w:hAnsi="Times New Roman"/>
          <w:sz w:val="28"/>
          <w:szCs w:val="28"/>
        </w:rPr>
        <w:t xml:space="preserve"> реализовано</w:t>
      </w:r>
      <w:proofErr w:type="gramEnd"/>
      <w:r w:rsidR="00A10EF0" w:rsidRPr="00020780">
        <w:rPr>
          <w:rFonts w:ascii="Times New Roman" w:hAnsi="Times New Roman"/>
          <w:sz w:val="28"/>
          <w:szCs w:val="28"/>
        </w:rPr>
        <w:t xml:space="preserve"> 1 или</w:t>
      </w:r>
      <w:r w:rsidR="000848C2" w:rsidRPr="00020780">
        <w:rPr>
          <w:rFonts w:ascii="Times New Roman" w:hAnsi="Times New Roman"/>
          <w:sz w:val="28"/>
          <w:szCs w:val="28"/>
        </w:rPr>
        <w:t xml:space="preserve"> 100%</w:t>
      </w:r>
      <w:r w:rsidR="00A10EF0" w:rsidRPr="00020780">
        <w:rPr>
          <w:rFonts w:ascii="Times New Roman" w:hAnsi="Times New Roman"/>
          <w:sz w:val="28"/>
          <w:szCs w:val="28"/>
        </w:rPr>
        <w:t xml:space="preserve"> на сумму 69,5 </w:t>
      </w:r>
      <w:proofErr w:type="spellStart"/>
      <w:r w:rsidR="00A10EF0" w:rsidRPr="00020780">
        <w:rPr>
          <w:rFonts w:ascii="Times New Roman" w:hAnsi="Times New Roman"/>
          <w:sz w:val="28"/>
          <w:szCs w:val="28"/>
        </w:rPr>
        <w:t>млн.тенге</w:t>
      </w:r>
      <w:proofErr w:type="spellEnd"/>
      <w:r w:rsidR="00B427AE" w:rsidRPr="00020780">
        <w:rPr>
          <w:rFonts w:ascii="Times New Roman" w:hAnsi="Times New Roman"/>
          <w:sz w:val="28"/>
          <w:szCs w:val="28"/>
        </w:rPr>
        <w:t xml:space="preserve"> </w:t>
      </w:r>
      <w:r w:rsidR="00A10EF0" w:rsidRPr="00020780">
        <w:rPr>
          <w:rFonts w:ascii="Times New Roman" w:hAnsi="Times New Roman"/>
          <w:i/>
          <w:sz w:val="28"/>
          <w:szCs w:val="28"/>
        </w:rPr>
        <w:t xml:space="preserve">(план10 </w:t>
      </w:r>
      <w:proofErr w:type="spellStart"/>
      <w:r w:rsidR="00A10EF0" w:rsidRPr="00020780">
        <w:rPr>
          <w:rFonts w:ascii="Times New Roman" w:hAnsi="Times New Roman"/>
          <w:i/>
          <w:sz w:val="28"/>
          <w:szCs w:val="28"/>
        </w:rPr>
        <w:t>млн.тенге</w:t>
      </w:r>
      <w:proofErr w:type="spellEnd"/>
      <w:r w:rsidR="00A10EF0" w:rsidRPr="00020780">
        <w:rPr>
          <w:rFonts w:ascii="Times New Roman" w:hAnsi="Times New Roman"/>
          <w:i/>
          <w:sz w:val="28"/>
          <w:szCs w:val="28"/>
        </w:rPr>
        <w:t>)</w:t>
      </w:r>
      <w:r w:rsidR="00A10EF0" w:rsidRPr="00020780">
        <w:rPr>
          <w:rFonts w:ascii="Times New Roman" w:hAnsi="Times New Roman"/>
          <w:sz w:val="28"/>
          <w:szCs w:val="28"/>
        </w:rPr>
        <w:t>.</w:t>
      </w:r>
    </w:p>
    <w:p w:rsidR="00F40187" w:rsidRPr="00020780" w:rsidRDefault="00C56A72" w:rsidP="00F40187">
      <w:pPr>
        <w:pBdr>
          <w:bottom w:val="single" w:sz="4" w:space="30" w:color="FFFFFF"/>
        </w:pBdr>
        <w:spacing w:after="0" w:line="240" w:lineRule="auto"/>
        <w:ind w:firstLine="709"/>
        <w:jc w:val="both"/>
        <w:rPr>
          <w:rFonts w:ascii="Times New Roman" w:hAnsi="Times New Roman"/>
          <w:sz w:val="28"/>
          <w:szCs w:val="28"/>
        </w:rPr>
      </w:pPr>
      <w:r w:rsidRPr="00020780">
        <w:rPr>
          <w:rFonts w:ascii="Times New Roman" w:hAnsi="Times New Roman"/>
          <w:sz w:val="28"/>
          <w:szCs w:val="28"/>
        </w:rPr>
        <w:t xml:space="preserve"> </w:t>
      </w:r>
      <w:r w:rsidR="00133134" w:rsidRPr="00020780">
        <w:rPr>
          <w:rFonts w:ascii="Times New Roman" w:hAnsi="Times New Roman"/>
          <w:b/>
          <w:sz w:val="28"/>
          <w:szCs w:val="28"/>
        </w:rPr>
        <w:t>по направлению</w:t>
      </w:r>
      <w:r w:rsidR="00133134" w:rsidRPr="00020780">
        <w:rPr>
          <w:rFonts w:ascii="Times New Roman" w:hAnsi="Times New Roman"/>
          <w:sz w:val="28"/>
          <w:szCs w:val="28"/>
        </w:rPr>
        <w:t xml:space="preserve"> </w:t>
      </w:r>
      <w:r w:rsidR="00133134" w:rsidRPr="00020780">
        <w:rPr>
          <w:rFonts w:ascii="Times New Roman" w:hAnsi="Times New Roman"/>
          <w:b/>
          <w:sz w:val="28"/>
          <w:szCs w:val="28"/>
        </w:rPr>
        <w:t>2. «</w:t>
      </w:r>
      <w:r w:rsidR="00F67695" w:rsidRPr="00020780">
        <w:rPr>
          <w:rFonts w:ascii="Times New Roman" w:hAnsi="Times New Roman" w:cs="Times New Roman"/>
          <w:b/>
          <w:sz w:val="28"/>
          <w:szCs w:val="28"/>
        </w:rPr>
        <w:t>Район, комфортный и безопасный для проживания</w:t>
      </w:r>
      <w:r w:rsidR="00133134" w:rsidRPr="00020780">
        <w:rPr>
          <w:rFonts w:ascii="Times New Roman" w:hAnsi="Times New Roman"/>
          <w:b/>
          <w:sz w:val="28"/>
          <w:szCs w:val="28"/>
        </w:rPr>
        <w:t>»</w:t>
      </w:r>
      <w:r w:rsidR="00B427AE" w:rsidRPr="00020780">
        <w:rPr>
          <w:rFonts w:ascii="Times New Roman" w:hAnsi="Times New Roman"/>
          <w:sz w:val="28"/>
          <w:szCs w:val="28"/>
        </w:rPr>
        <w:t xml:space="preserve"> предусмотрено 13</w:t>
      </w:r>
      <w:r w:rsidR="000848C2" w:rsidRPr="00020780">
        <w:rPr>
          <w:rFonts w:ascii="Times New Roman" w:hAnsi="Times New Roman"/>
          <w:sz w:val="28"/>
          <w:szCs w:val="28"/>
        </w:rPr>
        <w:t xml:space="preserve"> мероприятий</w:t>
      </w:r>
      <w:r w:rsidR="00A10EF0" w:rsidRPr="00020780">
        <w:rPr>
          <w:rFonts w:ascii="Times New Roman" w:hAnsi="Times New Roman"/>
          <w:sz w:val="28"/>
          <w:szCs w:val="28"/>
        </w:rPr>
        <w:t>,</w:t>
      </w:r>
      <w:r w:rsidR="00772C86" w:rsidRPr="00020780">
        <w:rPr>
          <w:rFonts w:ascii="Times New Roman" w:hAnsi="Times New Roman"/>
          <w:sz w:val="28"/>
          <w:szCs w:val="28"/>
        </w:rPr>
        <w:t xml:space="preserve"> </w:t>
      </w:r>
      <w:r w:rsidR="00A10EF0" w:rsidRPr="00020780">
        <w:rPr>
          <w:rFonts w:ascii="Times New Roman" w:hAnsi="Times New Roman"/>
          <w:sz w:val="28"/>
          <w:szCs w:val="28"/>
        </w:rPr>
        <w:t xml:space="preserve">реализовано 11 или </w:t>
      </w:r>
      <w:r w:rsidR="00B427AE" w:rsidRPr="00020780">
        <w:rPr>
          <w:rFonts w:ascii="Times New Roman" w:hAnsi="Times New Roman"/>
          <w:sz w:val="28"/>
          <w:szCs w:val="28"/>
        </w:rPr>
        <w:t>84,6</w:t>
      </w:r>
      <w:r w:rsidR="00A10EF0" w:rsidRPr="00020780">
        <w:rPr>
          <w:rFonts w:ascii="Times New Roman" w:hAnsi="Times New Roman"/>
          <w:sz w:val="28"/>
          <w:szCs w:val="28"/>
        </w:rPr>
        <w:t xml:space="preserve">% </w:t>
      </w:r>
      <w:r w:rsidR="00772C86" w:rsidRPr="00020780">
        <w:rPr>
          <w:rFonts w:ascii="Times New Roman" w:hAnsi="Times New Roman"/>
          <w:sz w:val="28"/>
          <w:szCs w:val="28"/>
        </w:rPr>
        <w:t xml:space="preserve">на сумму </w:t>
      </w:r>
      <w:r w:rsidR="00A10EF0" w:rsidRPr="00020780">
        <w:rPr>
          <w:rFonts w:ascii="Times New Roman" w:hAnsi="Times New Roman"/>
          <w:sz w:val="28"/>
          <w:szCs w:val="28"/>
        </w:rPr>
        <w:t>447,3</w:t>
      </w:r>
      <w:r w:rsidR="00772C86" w:rsidRPr="00020780">
        <w:rPr>
          <w:rFonts w:ascii="Times New Roman" w:hAnsi="Times New Roman"/>
          <w:sz w:val="28"/>
          <w:szCs w:val="28"/>
        </w:rPr>
        <w:t xml:space="preserve"> </w:t>
      </w:r>
      <w:proofErr w:type="spellStart"/>
      <w:r w:rsidR="00772C86" w:rsidRPr="00020780">
        <w:rPr>
          <w:rFonts w:ascii="Times New Roman" w:hAnsi="Times New Roman"/>
          <w:sz w:val="28"/>
          <w:szCs w:val="28"/>
        </w:rPr>
        <w:t>млн</w:t>
      </w:r>
      <w:r w:rsidR="00C90BD7" w:rsidRPr="00020780">
        <w:rPr>
          <w:rFonts w:ascii="Times New Roman" w:hAnsi="Times New Roman"/>
          <w:sz w:val="28"/>
          <w:szCs w:val="28"/>
        </w:rPr>
        <w:t>.тенге</w:t>
      </w:r>
      <w:proofErr w:type="spellEnd"/>
      <w:r w:rsidR="00A10EF0" w:rsidRPr="00020780">
        <w:rPr>
          <w:rFonts w:ascii="Times New Roman" w:hAnsi="Times New Roman"/>
          <w:i/>
          <w:sz w:val="28"/>
          <w:szCs w:val="28"/>
        </w:rPr>
        <w:t xml:space="preserve">(план 488,6 </w:t>
      </w:r>
      <w:proofErr w:type="spellStart"/>
      <w:r w:rsidR="00A10EF0" w:rsidRPr="00020780">
        <w:rPr>
          <w:rFonts w:ascii="Times New Roman" w:hAnsi="Times New Roman"/>
          <w:i/>
          <w:sz w:val="28"/>
          <w:szCs w:val="28"/>
        </w:rPr>
        <w:t>млн.тенге</w:t>
      </w:r>
      <w:proofErr w:type="spellEnd"/>
      <w:r w:rsidR="00A10EF0" w:rsidRPr="00020780">
        <w:rPr>
          <w:rFonts w:ascii="Times New Roman" w:hAnsi="Times New Roman"/>
          <w:i/>
          <w:sz w:val="28"/>
          <w:szCs w:val="28"/>
        </w:rPr>
        <w:t>)</w:t>
      </w:r>
      <w:r w:rsidR="00B427AE" w:rsidRPr="00020780">
        <w:rPr>
          <w:rFonts w:ascii="Times New Roman" w:hAnsi="Times New Roman"/>
          <w:i/>
          <w:sz w:val="28"/>
          <w:szCs w:val="28"/>
        </w:rPr>
        <w:t>.</w:t>
      </w:r>
    </w:p>
    <w:p w:rsidR="00F40187" w:rsidRPr="00020780" w:rsidRDefault="00F40187" w:rsidP="00F40187">
      <w:pPr>
        <w:pBdr>
          <w:bottom w:val="single" w:sz="4" w:space="30" w:color="FFFFFF"/>
        </w:pBdr>
        <w:spacing w:after="0" w:line="240" w:lineRule="auto"/>
        <w:ind w:firstLine="709"/>
        <w:jc w:val="both"/>
        <w:rPr>
          <w:rFonts w:ascii="Times New Roman" w:hAnsi="Times New Roman"/>
          <w:sz w:val="28"/>
          <w:szCs w:val="28"/>
        </w:rPr>
      </w:pPr>
      <w:r w:rsidRPr="00020780">
        <w:rPr>
          <w:rFonts w:ascii="Times New Roman" w:hAnsi="Times New Roman"/>
          <w:b/>
          <w:sz w:val="28"/>
          <w:szCs w:val="28"/>
        </w:rPr>
        <w:t>п</w:t>
      </w:r>
      <w:r w:rsidR="006A349D" w:rsidRPr="00020780">
        <w:rPr>
          <w:rFonts w:ascii="Times New Roman" w:hAnsi="Times New Roman"/>
          <w:b/>
          <w:sz w:val="28"/>
          <w:szCs w:val="28"/>
        </w:rPr>
        <w:t xml:space="preserve">о направлению </w:t>
      </w:r>
      <w:proofErr w:type="gramStart"/>
      <w:r w:rsidR="006A349D" w:rsidRPr="00020780">
        <w:rPr>
          <w:rFonts w:ascii="Times New Roman" w:hAnsi="Times New Roman"/>
          <w:b/>
          <w:sz w:val="28"/>
          <w:szCs w:val="28"/>
        </w:rPr>
        <w:t>3  «</w:t>
      </w:r>
      <w:proofErr w:type="gramEnd"/>
      <w:r w:rsidR="00F67695" w:rsidRPr="00020780">
        <w:rPr>
          <w:rFonts w:ascii="Times New Roman" w:hAnsi="Times New Roman"/>
          <w:b/>
          <w:sz w:val="28"/>
          <w:szCs w:val="28"/>
          <w:lang w:eastAsia="ru-RU"/>
        </w:rPr>
        <w:t>Обеспечение нового качества жизни</w:t>
      </w:r>
      <w:r w:rsidR="006A349D" w:rsidRPr="00020780">
        <w:rPr>
          <w:rFonts w:ascii="Times New Roman" w:hAnsi="Times New Roman"/>
          <w:b/>
          <w:sz w:val="28"/>
          <w:szCs w:val="28"/>
        </w:rPr>
        <w:t xml:space="preserve">» </w:t>
      </w:r>
      <w:r w:rsidR="006A349D" w:rsidRPr="00020780">
        <w:rPr>
          <w:rFonts w:ascii="Times New Roman" w:eastAsia="Calibri" w:hAnsi="Times New Roman"/>
          <w:sz w:val="28"/>
          <w:szCs w:val="28"/>
        </w:rPr>
        <w:t>предусмотрено 1</w:t>
      </w:r>
      <w:r w:rsidR="00A10EF0" w:rsidRPr="00020780">
        <w:rPr>
          <w:rFonts w:ascii="Times New Roman" w:eastAsia="Calibri" w:hAnsi="Times New Roman"/>
          <w:sz w:val="28"/>
          <w:szCs w:val="28"/>
        </w:rPr>
        <w:t xml:space="preserve">9 мероприятий, реализовано 12 или на 63,2% на сумму 76,7 </w:t>
      </w:r>
      <w:proofErr w:type="spellStart"/>
      <w:r w:rsidR="00A10EF0" w:rsidRPr="00020780">
        <w:rPr>
          <w:rFonts w:ascii="Times New Roman" w:eastAsia="Calibri" w:hAnsi="Times New Roman"/>
          <w:sz w:val="28"/>
          <w:szCs w:val="28"/>
        </w:rPr>
        <w:t>млн.тенге</w:t>
      </w:r>
      <w:proofErr w:type="spellEnd"/>
      <w:r w:rsidR="00A10EF0" w:rsidRPr="00020780">
        <w:rPr>
          <w:rFonts w:ascii="Times New Roman" w:eastAsia="Calibri" w:hAnsi="Times New Roman"/>
          <w:sz w:val="28"/>
          <w:szCs w:val="28"/>
        </w:rPr>
        <w:t xml:space="preserve"> </w:t>
      </w:r>
      <w:r w:rsidR="00A10EF0" w:rsidRPr="00020780">
        <w:rPr>
          <w:rFonts w:ascii="Times New Roman" w:eastAsia="Calibri" w:hAnsi="Times New Roman"/>
          <w:i/>
          <w:sz w:val="28"/>
          <w:szCs w:val="28"/>
        </w:rPr>
        <w:t xml:space="preserve">(план 83,3 </w:t>
      </w:r>
      <w:proofErr w:type="spellStart"/>
      <w:r w:rsidR="00A10EF0" w:rsidRPr="00020780">
        <w:rPr>
          <w:rFonts w:ascii="Times New Roman" w:eastAsia="Calibri" w:hAnsi="Times New Roman"/>
          <w:i/>
          <w:sz w:val="28"/>
          <w:szCs w:val="28"/>
        </w:rPr>
        <w:t>млн.тенге</w:t>
      </w:r>
      <w:proofErr w:type="spellEnd"/>
      <w:r w:rsidR="00A10EF0" w:rsidRPr="00020780">
        <w:rPr>
          <w:rFonts w:ascii="Times New Roman" w:eastAsia="Calibri" w:hAnsi="Times New Roman"/>
          <w:i/>
          <w:sz w:val="28"/>
          <w:szCs w:val="28"/>
        </w:rPr>
        <w:t>)</w:t>
      </w:r>
      <w:r w:rsidR="00B427AE" w:rsidRPr="00020780">
        <w:rPr>
          <w:rFonts w:ascii="Times New Roman" w:eastAsia="Calibri" w:hAnsi="Times New Roman"/>
          <w:sz w:val="28"/>
          <w:szCs w:val="28"/>
        </w:rPr>
        <w:t>.</w:t>
      </w:r>
    </w:p>
    <w:p w:rsidR="003B33BF" w:rsidRPr="00020780" w:rsidRDefault="005C17A3" w:rsidP="003B33BF">
      <w:pPr>
        <w:pBdr>
          <w:bottom w:val="single" w:sz="4" w:space="30" w:color="FFFFFF"/>
        </w:pBdr>
        <w:spacing w:after="0" w:line="240" w:lineRule="auto"/>
        <w:ind w:firstLine="851"/>
        <w:jc w:val="both"/>
        <w:rPr>
          <w:rFonts w:ascii="Times New Roman" w:hAnsi="Times New Roman"/>
          <w:noProof/>
          <w:sz w:val="28"/>
          <w:szCs w:val="28"/>
        </w:rPr>
      </w:pPr>
      <w:r w:rsidRPr="00020780">
        <w:rPr>
          <w:rFonts w:ascii="Times New Roman" w:hAnsi="Times New Roman"/>
          <w:noProof/>
          <w:sz w:val="28"/>
          <w:szCs w:val="28"/>
        </w:rPr>
        <w:t>Не исполнено 9</w:t>
      </w:r>
      <w:r w:rsidR="00A10EF0" w:rsidRPr="00020780">
        <w:rPr>
          <w:rFonts w:ascii="Times New Roman" w:hAnsi="Times New Roman"/>
          <w:noProof/>
          <w:sz w:val="28"/>
          <w:szCs w:val="28"/>
        </w:rPr>
        <w:t xml:space="preserve"> мероприятий</w:t>
      </w:r>
      <w:r w:rsidR="001C6BDA" w:rsidRPr="00020780">
        <w:rPr>
          <w:rFonts w:ascii="Times New Roman" w:hAnsi="Times New Roman"/>
          <w:noProof/>
          <w:sz w:val="28"/>
          <w:szCs w:val="28"/>
        </w:rPr>
        <w:t>, в том числе:</w:t>
      </w:r>
    </w:p>
    <w:p w:rsidR="00A10EF0" w:rsidRPr="00020780" w:rsidRDefault="00410E13" w:rsidP="001603D1">
      <w:pPr>
        <w:pStyle w:val="a3"/>
        <w:numPr>
          <w:ilvl w:val="0"/>
          <w:numId w:val="6"/>
        </w:numPr>
        <w:pBdr>
          <w:bottom w:val="single" w:sz="4" w:space="30" w:color="FFFFFF"/>
        </w:pBdr>
        <w:spacing w:after="0" w:line="240" w:lineRule="auto"/>
        <w:ind w:left="0" w:firstLine="851"/>
        <w:jc w:val="both"/>
        <w:rPr>
          <w:rFonts w:ascii="Times New Roman" w:eastAsia="Times New Roman" w:hAnsi="Times New Roman" w:cs="Times New Roman"/>
          <w:sz w:val="28"/>
          <w:szCs w:val="28"/>
          <w:lang w:eastAsia="ru-RU"/>
        </w:rPr>
      </w:pPr>
      <w:r w:rsidRPr="00020780">
        <w:rPr>
          <w:rFonts w:ascii="Times New Roman" w:eastAsia="Times New Roman" w:hAnsi="Times New Roman"/>
          <w:sz w:val="28"/>
          <w:szCs w:val="28"/>
        </w:rPr>
        <w:t>«</w:t>
      </w:r>
      <w:proofErr w:type="gramStart"/>
      <w:r w:rsidR="00A10EF0" w:rsidRPr="00020780">
        <w:rPr>
          <w:rFonts w:ascii="Times New Roman" w:eastAsia="Times New Roman" w:hAnsi="Times New Roman"/>
          <w:sz w:val="28"/>
          <w:szCs w:val="28"/>
        </w:rPr>
        <w:t>Строительство  дв</w:t>
      </w:r>
      <w:r w:rsidRPr="00020780">
        <w:rPr>
          <w:rFonts w:ascii="Times New Roman" w:eastAsia="Times New Roman" w:hAnsi="Times New Roman"/>
          <w:sz w:val="28"/>
          <w:szCs w:val="28"/>
        </w:rPr>
        <w:t>ух</w:t>
      </w:r>
      <w:proofErr w:type="gramEnd"/>
      <w:r w:rsidRPr="00020780">
        <w:rPr>
          <w:rFonts w:ascii="Times New Roman" w:eastAsia="Times New Roman" w:hAnsi="Times New Roman"/>
          <w:sz w:val="28"/>
          <w:szCs w:val="28"/>
        </w:rPr>
        <w:t xml:space="preserve"> 36-ти квартирных жилых домов»</w:t>
      </w:r>
      <w:r w:rsidRPr="00020780">
        <w:rPr>
          <w:rFonts w:ascii="Times New Roman" w:eastAsia="Times New Roman" w:hAnsi="Times New Roman" w:cs="Times New Roman"/>
          <w:sz w:val="28"/>
          <w:szCs w:val="28"/>
          <w:lang w:eastAsia="ru-RU"/>
        </w:rPr>
        <w:t xml:space="preserve"> при плане 206 </w:t>
      </w:r>
      <w:proofErr w:type="spellStart"/>
      <w:r w:rsidRPr="00020780">
        <w:rPr>
          <w:rFonts w:ascii="Times New Roman" w:eastAsia="Times New Roman" w:hAnsi="Times New Roman" w:cs="Times New Roman"/>
          <w:sz w:val="28"/>
          <w:szCs w:val="28"/>
          <w:lang w:eastAsia="ru-RU"/>
        </w:rPr>
        <w:t>млн.тенге</w:t>
      </w:r>
      <w:proofErr w:type="spellEnd"/>
      <w:r w:rsidRPr="00020780">
        <w:rPr>
          <w:rFonts w:ascii="Times New Roman" w:eastAsia="Times New Roman" w:hAnsi="Times New Roman" w:cs="Times New Roman"/>
          <w:sz w:val="28"/>
          <w:szCs w:val="28"/>
          <w:lang w:eastAsia="ru-RU"/>
        </w:rPr>
        <w:t xml:space="preserve">, факт -0 </w:t>
      </w:r>
      <w:proofErr w:type="spellStart"/>
      <w:r w:rsidRPr="00020780">
        <w:rPr>
          <w:rFonts w:ascii="Times New Roman" w:eastAsia="Times New Roman" w:hAnsi="Times New Roman" w:cs="Times New Roman"/>
          <w:sz w:val="28"/>
          <w:szCs w:val="28"/>
          <w:lang w:eastAsia="ru-RU"/>
        </w:rPr>
        <w:t>млн.тенге</w:t>
      </w:r>
      <w:proofErr w:type="spellEnd"/>
      <w:r w:rsidRPr="00020780">
        <w:rPr>
          <w:rFonts w:ascii="Times New Roman" w:eastAsia="Times New Roman" w:hAnsi="Times New Roman" w:cs="Times New Roman"/>
          <w:sz w:val="28"/>
          <w:szCs w:val="28"/>
          <w:lang w:eastAsia="ru-RU"/>
        </w:rPr>
        <w:t xml:space="preserve"> показатель не исполнен  так как, строительство отложено в связи с удорожанием цен сметы направлены на корректировку. </w:t>
      </w:r>
    </w:p>
    <w:p w:rsidR="00410E13" w:rsidRPr="00020780" w:rsidRDefault="00410E13" w:rsidP="001603D1">
      <w:pPr>
        <w:pStyle w:val="a3"/>
        <w:numPr>
          <w:ilvl w:val="0"/>
          <w:numId w:val="6"/>
        </w:numPr>
        <w:pBdr>
          <w:bottom w:val="single" w:sz="4" w:space="30" w:color="FFFFFF"/>
        </w:pBdr>
        <w:spacing w:after="0" w:line="240" w:lineRule="auto"/>
        <w:ind w:left="0" w:firstLine="851"/>
        <w:jc w:val="both"/>
        <w:rPr>
          <w:rFonts w:ascii="Times New Roman" w:hAnsi="Times New Roman"/>
          <w:noProof/>
          <w:sz w:val="28"/>
          <w:szCs w:val="28"/>
        </w:rPr>
      </w:pPr>
      <w:proofErr w:type="gramStart"/>
      <w:r w:rsidRPr="00020780">
        <w:rPr>
          <w:rFonts w:ascii="Times New Roman" w:eastAsia="Times New Roman" w:hAnsi="Times New Roman"/>
          <w:sz w:val="28"/>
          <w:szCs w:val="28"/>
        </w:rPr>
        <w:t>Строительство  16</w:t>
      </w:r>
      <w:proofErr w:type="gramEnd"/>
      <w:r w:rsidRPr="00020780">
        <w:rPr>
          <w:rFonts w:ascii="Times New Roman" w:eastAsia="Times New Roman" w:hAnsi="Times New Roman"/>
          <w:sz w:val="28"/>
          <w:szCs w:val="28"/>
        </w:rPr>
        <w:t xml:space="preserve">-ти квартирного жилого дома в </w:t>
      </w:r>
      <w:proofErr w:type="spellStart"/>
      <w:r w:rsidRPr="00020780">
        <w:rPr>
          <w:rFonts w:ascii="Times New Roman" w:eastAsia="Times New Roman" w:hAnsi="Times New Roman"/>
          <w:sz w:val="28"/>
          <w:szCs w:val="28"/>
        </w:rPr>
        <w:t>с.Егиндыколь</w:t>
      </w:r>
      <w:proofErr w:type="spellEnd"/>
      <w:r w:rsidRPr="00020780">
        <w:rPr>
          <w:rFonts w:ascii="Times New Roman" w:eastAsia="Times New Roman" w:hAnsi="Times New Roman"/>
          <w:sz w:val="28"/>
          <w:szCs w:val="28"/>
        </w:rPr>
        <w:t xml:space="preserve"> при плане 7,1 </w:t>
      </w:r>
      <w:proofErr w:type="spellStart"/>
      <w:r w:rsidRPr="00020780">
        <w:rPr>
          <w:rFonts w:ascii="Times New Roman" w:eastAsia="Times New Roman" w:hAnsi="Times New Roman"/>
          <w:sz w:val="28"/>
          <w:szCs w:val="28"/>
        </w:rPr>
        <w:t>млн.тенге</w:t>
      </w:r>
      <w:proofErr w:type="spellEnd"/>
      <w:r w:rsidRPr="00020780">
        <w:rPr>
          <w:rFonts w:ascii="Times New Roman" w:eastAsia="Times New Roman" w:hAnsi="Times New Roman"/>
          <w:sz w:val="28"/>
          <w:szCs w:val="28"/>
        </w:rPr>
        <w:t>, факт-0 млн. тенге.</w:t>
      </w:r>
      <w:r w:rsidRPr="00020780">
        <w:rPr>
          <w:rFonts w:ascii="Times New Roman" w:eastAsia="Times New Roman" w:hAnsi="Times New Roman" w:cs="Times New Roman"/>
          <w:sz w:val="28"/>
          <w:szCs w:val="28"/>
          <w:lang w:eastAsia="ru-RU"/>
        </w:rPr>
        <w:t xml:space="preserve"> Средства не выделялись так как</w:t>
      </w:r>
      <w:r w:rsidR="0051032A" w:rsidRPr="00020780">
        <w:rPr>
          <w:rFonts w:ascii="Times New Roman" w:eastAsia="Times New Roman" w:hAnsi="Times New Roman" w:cs="Times New Roman"/>
          <w:sz w:val="28"/>
          <w:szCs w:val="28"/>
          <w:lang w:eastAsia="ru-RU"/>
        </w:rPr>
        <w:t>,</w:t>
      </w:r>
      <w:r w:rsidRPr="00020780">
        <w:rPr>
          <w:rFonts w:ascii="Times New Roman" w:eastAsia="Times New Roman" w:hAnsi="Times New Roman" w:cs="Times New Roman"/>
          <w:sz w:val="28"/>
          <w:szCs w:val="28"/>
          <w:lang w:eastAsia="ru-RU"/>
        </w:rPr>
        <w:t xml:space="preserve"> строительство завершено в 2020 году.</w:t>
      </w:r>
    </w:p>
    <w:p w:rsidR="00E95428" w:rsidRPr="00020780" w:rsidRDefault="00CB628D" w:rsidP="001603D1">
      <w:pPr>
        <w:pStyle w:val="a3"/>
        <w:numPr>
          <w:ilvl w:val="0"/>
          <w:numId w:val="6"/>
        </w:numPr>
        <w:pBdr>
          <w:bottom w:val="single" w:sz="4" w:space="30" w:color="FFFFFF"/>
        </w:pBdr>
        <w:spacing w:after="0" w:line="240" w:lineRule="auto"/>
        <w:ind w:left="0" w:firstLine="851"/>
        <w:jc w:val="both"/>
        <w:rPr>
          <w:rFonts w:ascii="Times New Roman" w:hAnsi="Times New Roman"/>
          <w:noProof/>
          <w:sz w:val="28"/>
          <w:szCs w:val="28"/>
        </w:rPr>
      </w:pPr>
      <w:r w:rsidRPr="00020780">
        <w:rPr>
          <w:rFonts w:ascii="Times New Roman" w:eastAsia="Times New Roman" w:hAnsi="Times New Roman"/>
          <w:bCs/>
          <w:sz w:val="28"/>
          <w:szCs w:val="28"/>
        </w:rPr>
        <w:t>«Оказание жилищной помощи» при плане 0,366, факт 0, показатель не исполнен в связи с отсутствием потребности, средства отозваны.</w:t>
      </w:r>
    </w:p>
    <w:p w:rsidR="00CB628D" w:rsidRPr="00020780" w:rsidRDefault="00713A92" w:rsidP="001603D1">
      <w:pPr>
        <w:pStyle w:val="a3"/>
        <w:numPr>
          <w:ilvl w:val="0"/>
          <w:numId w:val="6"/>
        </w:numPr>
        <w:pBdr>
          <w:bottom w:val="single" w:sz="4" w:space="30" w:color="FFFFFF"/>
        </w:pBdr>
        <w:spacing w:after="0" w:line="240" w:lineRule="auto"/>
        <w:ind w:left="0" w:firstLine="851"/>
        <w:jc w:val="both"/>
        <w:rPr>
          <w:rFonts w:ascii="Times New Roman" w:hAnsi="Times New Roman" w:cs="Times New Roman"/>
          <w:noProof/>
          <w:sz w:val="28"/>
          <w:szCs w:val="28"/>
        </w:rPr>
      </w:pPr>
      <w:r w:rsidRPr="00020780">
        <w:rPr>
          <w:rFonts w:ascii="Times New Roman" w:hAnsi="Times New Roman" w:cs="Times New Roman"/>
          <w:sz w:val="28"/>
          <w:szCs w:val="28"/>
        </w:rPr>
        <w:t>«</w:t>
      </w:r>
      <w:r w:rsidR="00CB628D" w:rsidRPr="00020780">
        <w:rPr>
          <w:rFonts w:ascii="Times New Roman" w:hAnsi="Times New Roman" w:cs="Times New Roman"/>
          <w:sz w:val="28"/>
          <w:szCs w:val="28"/>
        </w:rPr>
        <w:t>Устройство, текущий ремонт детских, тренажерных площадок в населенных пунктах</w:t>
      </w:r>
      <w:r w:rsidRPr="00020780">
        <w:rPr>
          <w:rFonts w:ascii="Times New Roman" w:hAnsi="Times New Roman" w:cs="Times New Roman"/>
          <w:sz w:val="28"/>
          <w:szCs w:val="28"/>
        </w:rPr>
        <w:t xml:space="preserve">» при плане 2,9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xml:space="preserve">, факт составил 1,6 млн. тенге, показатель исполнен частично, проведен текущий ремонт площадки в с. </w:t>
      </w:r>
      <w:proofErr w:type="spellStart"/>
      <w:r w:rsidRPr="00020780">
        <w:rPr>
          <w:rFonts w:ascii="Times New Roman" w:hAnsi="Times New Roman" w:cs="Times New Roman"/>
          <w:sz w:val="28"/>
          <w:szCs w:val="28"/>
        </w:rPr>
        <w:t>Спиридоновка</w:t>
      </w:r>
      <w:proofErr w:type="spellEnd"/>
      <w:r w:rsidRPr="00020780">
        <w:rPr>
          <w:rFonts w:ascii="Times New Roman" w:hAnsi="Times New Roman" w:cs="Times New Roman"/>
          <w:sz w:val="28"/>
          <w:szCs w:val="28"/>
        </w:rPr>
        <w:t xml:space="preserve"> на 1,6 </w:t>
      </w:r>
      <w:r w:rsidRPr="00020780">
        <w:rPr>
          <w:rFonts w:ascii="Times New Roman" w:hAnsi="Times New Roman" w:cs="Times New Roman"/>
          <w:i/>
          <w:sz w:val="28"/>
          <w:szCs w:val="28"/>
        </w:rPr>
        <w:t xml:space="preserve">(план-1,8 </w:t>
      </w:r>
      <w:proofErr w:type="spellStart"/>
      <w:r w:rsidRPr="00020780">
        <w:rPr>
          <w:rFonts w:ascii="Times New Roman" w:hAnsi="Times New Roman" w:cs="Times New Roman"/>
          <w:i/>
          <w:sz w:val="28"/>
          <w:szCs w:val="28"/>
        </w:rPr>
        <w:t>млн.тенге</w:t>
      </w:r>
      <w:proofErr w:type="spellEnd"/>
      <w:r w:rsidRPr="00020780">
        <w:rPr>
          <w:rFonts w:ascii="Times New Roman" w:hAnsi="Times New Roman" w:cs="Times New Roman"/>
          <w:i/>
          <w:sz w:val="28"/>
          <w:szCs w:val="28"/>
        </w:rPr>
        <w:t>)</w:t>
      </w:r>
      <w:r w:rsidRPr="00020780">
        <w:rPr>
          <w:rFonts w:ascii="Times New Roman" w:hAnsi="Times New Roman" w:cs="Times New Roman"/>
          <w:sz w:val="28"/>
          <w:szCs w:val="28"/>
        </w:rPr>
        <w:t xml:space="preserve"> 0,2 экономия </w:t>
      </w:r>
      <w:proofErr w:type="gramStart"/>
      <w:r w:rsidRPr="00020780">
        <w:rPr>
          <w:rFonts w:ascii="Times New Roman" w:hAnsi="Times New Roman" w:cs="Times New Roman"/>
          <w:sz w:val="28"/>
          <w:szCs w:val="28"/>
        </w:rPr>
        <w:t xml:space="preserve">по  </w:t>
      </w:r>
      <w:proofErr w:type="spellStart"/>
      <w:r w:rsidRPr="00020780">
        <w:rPr>
          <w:rFonts w:ascii="Times New Roman" w:hAnsi="Times New Roman" w:cs="Times New Roman"/>
          <w:sz w:val="28"/>
          <w:szCs w:val="28"/>
        </w:rPr>
        <w:t>гос.закупкам</w:t>
      </w:r>
      <w:proofErr w:type="spellEnd"/>
      <w:proofErr w:type="gramEnd"/>
      <w:r w:rsidRPr="00020780">
        <w:rPr>
          <w:rFonts w:ascii="Times New Roman" w:hAnsi="Times New Roman" w:cs="Times New Roman"/>
          <w:sz w:val="28"/>
          <w:szCs w:val="28"/>
        </w:rPr>
        <w:t xml:space="preserve">, в </w:t>
      </w:r>
      <w:proofErr w:type="spellStart"/>
      <w:r w:rsidRPr="00020780">
        <w:rPr>
          <w:rFonts w:ascii="Times New Roman" w:hAnsi="Times New Roman" w:cs="Times New Roman"/>
          <w:sz w:val="28"/>
          <w:szCs w:val="28"/>
        </w:rPr>
        <w:t>с.Полтавское</w:t>
      </w:r>
      <w:proofErr w:type="spellEnd"/>
      <w:r w:rsidRPr="00020780">
        <w:rPr>
          <w:rFonts w:ascii="Times New Roman" w:hAnsi="Times New Roman" w:cs="Times New Roman"/>
          <w:sz w:val="28"/>
          <w:szCs w:val="28"/>
        </w:rPr>
        <w:t xml:space="preserve"> закупки  не состоялись  в связи с удорожанием цен.</w:t>
      </w:r>
    </w:p>
    <w:p w:rsidR="001603D1" w:rsidRPr="00020780" w:rsidRDefault="001603D1" w:rsidP="001603D1">
      <w:pPr>
        <w:pStyle w:val="a3"/>
        <w:numPr>
          <w:ilvl w:val="0"/>
          <w:numId w:val="6"/>
        </w:numPr>
        <w:pBdr>
          <w:bottom w:val="single" w:sz="4" w:space="30" w:color="FFFFFF"/>
        </w:pBdr>
        <w:spacing w:after="0" w:line="240" w:lineRule="auto"/>
        <w:ind w:left="0" w:firstLine="851"/>
        <w:jc w:val="both"/>
        <w:rPr>
          <w:rFonts w:ascii="Times New Roman" w:hAnsi="Times New Roman" w:cs="Times New Roman"/>
          <w:noProof/>
          <w:sz w:val="28"/>
          <w:szCs w:val="28"/>
        </w:rPr>
      </w:pPr>
      <w:r w:rsidRPr="00020780">
        <w:rPr>
          <w:rFonts w:ascii="Times New Roman" w:hAnsi="Times New Roman" w:cs="Times New Roman"/>
          <w:sz w:val="28"/>
          <w:szCs w:val="28"/>
        </w:rPr>
        <w:t xml:space="preserve">Разработка рабочего проекта "Строительство мини-рынка в с. Егиндыколь </w:t>
      </w:r>
      <w:proofErr w:type="spellStart"/>
      <w:r w:rsidRPr="00020780">
        <w:rPr>
          <w:rFonts w:ascii="Times New Roman" w:hAnsi="Times New Roman" w:cs="Times New Roman"/>
          <w:sz w:val="28"/>
          <w:szCs w:val="28"/>
        </w:rPr>
        <w:t>Егиндыкольского</w:t>
      </w:r>
      <w:proofErr w:type="spellEnd"/>
      <w:r w:rsidRPr="00020780">
        <w:rPr>
          <w:rFonts w:ascii="Times New Roman" w:hAnsi="Times New Roman" w:cs="Times New Roman"/>
          <w:sz w:val="28"/>
          <w:szCs w:val="28"/>
        </w:rPr>
        <w:t xml:space="preserve"> района </w:t>
      </w:r>
      <w:proofErr w:type="spellStart"/>
      <w:r w:rsidRPr="00020780">
        <w:rPr>
          <w:rFonts w:ascii="Times New Roman" w:hAnsi="Times New Roman" w:cs="Times New Roman"/>
          <w:sz w:val="28"/>
          <w:szCs w:val="28"/>
        </w:rPr>
        <w:t>Акмолинской</w:t>
      </w:r>
      <w:proofErr w:type="spellEnd"/>
      <w:r w:rsidRPr="00020780">
        <w:rPr>
          <w:rFonts w:ascii="Times New Roman" w:hAnsi="Times New Roman" w:cs="Times New Roman"/>
          <w:sz w:val="28"/>
          <w:szCs w:val="28"/>
        </w:rPr>
        <w:t xml:space="preserve"> </w:t>
      </w:r>
      <w:proofErr w:type="spellStart"/>
      <w:r w:rsidRPr="00020780">
        <w:rPr>
          <w:rFonts w:ascii="Times New Roman" w:hAnsi="Times New Roman" w:cs="Times New Roman"/>
          <w:sz w:val="28"/>
          <w:szCs w:val="28"/>
        </w:rPr>
        <w:t>области"при</w:t>
      </w:r>
      <w:proofErr w:type="spellEnd"/>
      <w:r w:rsidRPr="00020780">
        <w:rPr>
          <w:rFonts w:ascii="Times New Roman" w:hAnsi="Times New Roman" w:cs="Times New Roman"/>
          <w:sz w:val="28"/>
          <w:szCs w:val="28"/>
        </w:rPr>
        <w:t xml:space="preserve"> плане 6,4 </w:t>
      </w:r>
      <w:proofErr w:type="spellStart"/>
      <w:r w:rsidRPr="00020780">
        <w:rPr>
          <w:rFonts w:ascii="Times New Roman" w:hAnsi="Times New Roman" w:cs="Times New Roman"/>
          <w:sz w:val="28"/>
          <w:szCs w:val="28"/>
        </w:rPr>
        <w:lastRenderedPageBreak/>
        <w:t>млн.тенге</w:t>
      </w:r>
      <w:proofErr w:type="spellEnd"/>
      <w:r w:rsidRPr="00020780">
        <w:rPr>
          <w:rFonts w:ascii="Times New Roman" w:hAnsi="Times New Roman" w:cs="Times New Roman"/>
          <w:sz w:val="28"/>
          <w:szCs w:val="28"/>
        </w:rPr>
        <w:t xml:space="preserve">, факт 0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В целях эффективного использования бюджетных средств разработка и строительство рынка отменено.</w:t>
      </w:r>
    </w:p>
    <w:p w:rsidR="001603D1" w:rsidRPr="00020780" w:rsidRDefault="001603D1" w:rsidP="001603D1">
      <w:pPr>
        <w:pStyle w:val="a3"/>
        <w:numPr>
          <w:ilvl w:val="0"/>
          <w:numId w:val="6"/>
        </w:numPr>
        <w:pBdr>
          <w:bottom w:val="single" w:sz="4" w:space="30" w:color="FFFFFF"/>
        </w:pBdr>
        <w:spacing w:after="0" w:line="240" w:lineRule="auto"/>
        <w:ind w:left="0" w:firstLine="851"/>
        <w:jc w:val="both"/>
        <w:rPr>
          <w:rFonts w:ascii="Times New Roman" w:hAnsi="Times New Roman" w:cs="Times New Roman"/>
          <w:noProof/>
          <w:sz w:val="28"/>
          <w:szCs w:val="28"/>
        </w:rPr>
      </w:pPr>
      <w:r w:rsidRPr="00020780">
        <w:rPr>
          <w:rFonts w:ascii="Times New Roman" w:hAnsi="Times New Roman" w:cs="Times New Roman"/>
          <w:sz w:val="28"/>
          <w:szCs w:val="28"/>
        </w:rPr>
        <w:t xml:space="preserve">   Проведение комплексной вневедомственной </w:t>
      </w:r>
      <w:proofErr w:type="spellStart"/>
      <w:r w:rsidRPr="00020780">
        <w:rPr>
          <w:rFonts w:ascii="Times New Roman" w:hAnsi="Times New Roman" w:cs="Times New Roman"/>
          <w:sz w:val="28"/>
          <w:szCs w:val="28"/>
        </w:rPr>
        <w:t>эспертизы</w:t>
      </w:r>
      <w:proofErr w:type="spellEnd"/>
      <w:r w:rsidRPr="00020780">
        <w:rPr>
          <w:rFonts w:ascii="Times New Roman" w:hAnsi="Times New Roman" w:cs="Times New Roman"/>
          <w:sz w:val="28"/>
          <w:szCs w:val="28"/>
        </w:rPr>
        <w:t xml:space="preserve"> по рабочему проекту "Строительство мини-рынка в с. Егиндыколь </w:t>
      </w:r>
      <w:proofErr w:type="spellStart"/>
      <w:r w:rsidRPr="00020780">
        <w:rPr>
          <w:rFonts w:ascii="Times New Roman" w:hAnsi="Times New Roman" w:cs="Times New Roman"/>
          <w:sz w:val="28"/>
          <w:szCs w:val="28"/>
        </w:rPr>
        <w:t>Егиндыкольского</w:t>
      </w:r>
      <w:proofErr w:type="spellEnd"/>
      <w:r w:rsidRPr="00020780">
        <w:rPr>
          <w:rFonts w:ascii="Times New Roman" w:hAnsi="Times New Roman" w:cs="Times New Roman"/>
          <w:sz w:val="28"/>
          <w:szCs w:val="28"/>
        </w:rPr>
        <w:t xml:space="preserve"> района </w:t>
      </w:r>
      <w:proofErr w:type="spellStart"/>
      <w:r w:rsidRPr="00020780">
        <w:rPr>
          <w:rFonts w:ascii="Times New Roman" w:hAnsi="Times New Roman" w:cs="Times New Roman"/>
          <w:sz w:val="28"/>
          <w:szCs w:val="28"/>
        </w:rPr>
        <w:t>Акмолинской</w:t>
      </w:r>
      <w:proofErr w:type="spellEnd"/>
      <w:r w:rsidRPr="00020780">
        <w:rPr>
          <w:rFonts w:ascii="Times New Roman" w:hAnsi="Times New Roman" w:cs="Times New Roman"/>
          <w:sz w:val="28"/>
          <w:szCs w:val="28"/>
        </w:rPr>
        <w:t xml:space="preserve"> области" </w:t>
      </w:r>
      <w:r w:rsidR="005C17A3" w:rsidRPr="00020780">
        <w:rPr>
          <w:rFonts w:ascii="Times New Roman" w:hAnsi="Times New Roman" w:cs="Times New Roman"/>
          <w:sz w:val="28"/>
          <w:szCs w:val="28"/>
        </w:rPr>
        <w:t>при плане 1,1</w:t>
      </w:r>
      <w:r w:rsidRPr="00020780">
        <w:rPr>
          <w:rFonts w:ascii="Times New Roman" w:hAnsi="Times New Roman" w:cs="Times New Roman"/>
          <w:sz w:val="28"/>
          <w:szCs w:val="28"/>
        </w:rPr>
        <w:t xml:space="preserve">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xml:space="preserve">, факт 0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xml:space="preserve">. В целях эффективного использования бюджетных средств разработка и строительство рынка отменено.   </w:t>
      </w:r>
    </w:p>
    <w:p w:rsidR="001603D1" w:rsidRPr="00020780" w:rsidRDefault="001603D1" w:rsidP="001603D1">
      <w:pPr>
        <w:pStyle w:val="a3"/>
        <w:numPr>
          <w:ilvl w:val="0"/>
          <w:numId w:val="6"/>
        </w:numPr>
        <w:pBdr>
          <w:bottom w:val="single" w:sz="4" w:space="30" w:color="FFFFFF"/>
        </w:pBdr>
        <w:spacing w:after="0" w:line="240" w:lineRule="auto"/>
        <w:ind w:left="0" w:firstLine="851"/>
        <w:jc w:val="both"/>
        <w:rPr>
          <w:rFonts w:ascii="Times New Roman" w:hAnsi="Times New Roman" w:cs="Times New Roman"/>
          <w:noProof/>
          <w:sz w:val="28"/>
          <w:szCs w:val="28"/>
        </w:rPr>
      </w:pPr>
      <w:r w:rsidRPr="00020780">
        <w:rPr>
          <w:rFonts w:ascii="Times New Roman" w:hAnsi="Times New Roman" w:cs="Times New Roman"/>
          <w:sz w:val="28"/>
          <w:szCs w:val="28"/>
        </w:rPr>
        <w:t xml:space="preserve">Строительство мини-рынка в с. Егиндыколь </w:t>
      </w:r>
      <w:proofErr w:type="spellStart"/>
      <w:r w:rsidRPr="00020780">
        <w:rPr>
          <w:rFonts w:ascii="Times New Roman" w:hAnsi="Times New Roman" w:cs="Times New Roman"/>
          <w:sz w:val="28"/>
          <w:szCs w:val="28"/>
        </w:rPr>
        <w:t>Егиндыкольского</w:t>
      </w:r>
      <w:proofErr w:type="spellEnd"/>
      <w:r w:rsidRPr="00020780">
        <w:rPr>
          <w:rFonts w:ascii="Times New Roman" w:hAnsi="Times New Roman" w:cs="Times New Roman"/>
          <w:sz w:val="28"/>
          <w:szCs w:val="28"/>
        </w:rPr>
        <w:t xml:space="preserve"> района </w:t>
      </w:r>
      <w:proofErr w:type="spellStart"/>
      <w:r w:rsidRPr="00020780">
        <w:rPr>
          <w:rFonts w:ascii="Times New Roman" w:hAnsi="Times New Roman" w:cs="Times New Roman"/>
          <w:sz w:val="28"/>
          <w:szCs w:val="28"/>
        </w:rPr>
        <w:t>Акмолинской</w:t>
      </w:r>
      <w:proofErr w:type="spellEnd"/>
      <w:r w:rsidRPr="00020780">
        <w:rPr>
          <w:rFonts w:ascii="Times New Roman" w:hAnsi="Times New Roman" w:cs="Times New Roman"/>
          <w:sz w:val="28"/>
          <w:szCs w:val="28"/>
        </w:rPr>
        <w:t xml:space="preserve"> области при плане 37,1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xml:space="preserve">, факт 0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В целях эффективного использования бюджетных средств разработка и строительство рынка отменено.</w:t>
      </w:r>
    </w:p>
    <w:p w:rsidR="001603D1" w:rsidRPr="00020780" w:rsidRDefault="001603D1" w:rsidP="001603D1">
      <w:pPr>
        <w:pStyle w:val="a3"/>
        <w:numPr>
          <w:ilvl w:val="0"/>
          <w:numId w:val="6"/>
        </w:numPr>
        <w:pBdr>
          <w:bottom w:val="single" w:sz="4" w:space="30" w:color="FFFFFF"/>
        </w:pBdr>
        <w:spacing w:after="0" w:line="240" w:lineRule="auto"/>
        <w:ind w:left="0" w:firstLine="851"/>
        <w:jc w:val="both"/>
        <w:rPr>
          <w:rFonts w:ascii="Times New Roman" w:hAnsi="Times New Roman" w:cs="Times New Roman"/>
          <w:noProof/>
          <w:sz w:val="28"/>
          <w:szCs w:val="28"/>
        </w:rPr>
      </w:pPr>
      <w:r w:rsidRPr="00020780">
        <w:rPr>
          <w:rFonts w:ascii="Times New Roman" w:hAnsi="Times New Roman" w:cs="Times New Roman"/>
          <w:sz w:val="28"/>
          <w:szCs w:val="28"/>
        </w:rPr>
        <w:t>Благоустройство села, рекультивация земли из под разрушенных животноводческих зданий,</w:t>
      </w:r>
      <w:r w:rsidR="005C17A3" w:rsidRPr="00020780">
        <w:rPr>
          <w:rFonts w:ascii="Times New Roman" w:hAnsi="Times New Roman" w:cs="Times New Roman"/>
          <w:sz w:val="28"/>
          <w:szCs w:val="28"/>
        </w:rPr>
        <w:t xml:space="preserve"> </w:t>
      </w:r>
      <w:r w:rsidRPr="00020780">
        <w:rPr>
          <w:rFonts w:ascii="Times New Roman" w:hAnsi="Times New Roman" w:cs="Times New Roman"/>
          <w:sz w:val="28"/>
          <w:szCs w:val="28"/>
        </w:rPr>
        <w:t xml:space="preserve">жилых домов и </w:t>
      </w:r>
      <w:proofErr w:type="gramStart"/>
      <w:r w:rsidRPr="00020780">
        <w:rPr>
          <w:rFonts w:ascii="Times New Roman" w:hAnsi="Times New Roman" w:cs="Times New Roman"/>
          <w:sz w:val="28"/>
          <w:szCs w:val="28"/>
        </w:rPr>
        <w:t>зданий  погрузка</w:t>
      </w:r>
      <w:proofErr w:type="gramEnd"/>
      <w:r w:rsidRPr="00020780">
        <w:rPr>
          <w:rFonts w:ascii="Times New Roman" w:hAnsi="Times New Roman" w:cs="Times New Roman"/>
          <w:sz w:val="28"/>
          <w:szCs w:val="28"/>
        </w:rPr>
        <w:t xml:space="preserve"> и вывоз строительного мусора</w:t>
      </w:r>
      <w:r w:rsidR="005C17A3" w:rsidRPr="00020780">
        <w:rPr>
          <w:rFonts w:ascii="Times New Roman" w:hAnsi="Times New Roman" w:cs="Times New Roman"/>
          <w:i/>
          <w:sz w:val="28"/>
          <w:szCs w:val="28"/>
        </w:rPr>
        <w:t>(</w:t>
      </w:r>
      <w:proofErr w:type="spellStart"/>
      <w:r w:rsidR="005C17A3" w:rsidRPr="00020780">
        <w:rPr>
          <w:rFonts w:ascii="Times New Roman" w:hAnsi="Times New Roman" w:cs="Times New Roman"/>
          <w:i/>
          <w:sz w:val="28"/>
          <w:szCs w:val="28"/>
        </w:rPr>
        <w:t>с.Бауманское</w:t>
      </w:r>
      <w:proofErr w:type="spellEnd"/>
      <w:r w:rsidR="005C17A3" w:rsidRPr="00020780">
        <w:rPr>
          <w:rFonts w:ascii="Times New Roman" w:hAnsi="Times New Roman" w:cs="Times New Roman"/>
          <w:i/>
          <w:sz w:val="28"/>
          <w:szCs w:val="28"/>
        </w:rPr>
        <w:t>)</w:t>
      </w:r>
      <w:r w:rsidRPr="00020780">
        <w:rPr>
          <w:rFonts w:ascii="Times New Roman" w:hAnsi="Times New Roman" w:cs="Times New Roman"/>
          <w:sz w:val="28"/>
          <w:szCs w:val="28"/>
        </w:rPr>
        <w:t xml:space="preserve"> при плане 2</w:t>
      </w:r>
      <w:r w:rsidR="005C17A3" w:rsidRPr="00020780">
        <w:rPr>
          <w:rFonts w:ascii="Times New Roman" w:hAnsi="Times New Roman" w:cs="Times New Roman"/>
          <w:sz w:val="28"/>
          <w:szCs w:val="28"/>
        </w:rPr>
        <w:t>,2</w:t>
      </w:r>
      <w:r w:rsidRPr="00020780">
        <w:rPr>
          <w:rFonts w:ascii="Times New Roman" w:hAnsi="Times New Roman" w:cs="Times New Roman"/>
          <w:sz w:val="28"/>
          <w:szCs w:val="28"/>
        </w:rPr>
        <w:t xml:space="preserve">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xml:space="preserve">, факт 0 </w:t>
      </w:r>
      <w:proofErr w:type="spellStart"/>
      <w:r w:rsidRPr="00020780">
        <w:rPr>
          <w:rFonts w:ascii="Times New Roman" w:hAnsi="Times New Roman" w:cs="Times New Roman"/>
          <w:sz w:val="28"/>
          <w:szCs w:val="28"/>
        </w:rPr>
        <w:t>млн.тенге</w:t>
      </w:r>
      <w:proofErr w:type="spellEnd"/>
      <w:r w:rsidR="005B1EDF" w:rsidRPr="00020780">
        <w:rPr>
          <w:rFonts w:ascii="Times New Roman" w:hAnsi="Times New Roman" w:cs="Times New Roman"/>
          <w:sz w:val="28"/>
          <w:szCs w:val="28"/>
        </w:rPr>
        <w:t>.</w:t>
      </w:r>
      <w:r w:rsidR="0051032A" w:rsidRPr="00020780">
        <w:rPr>
          <w:rFonts w:ascii="Times New Roman" w:hAnsi="Times New Roman" w:cs="Times New Roman"/>
          <w:sz w:val="28"/>
          <w:szCs w:val="28"/>
        </w:rPr>
        <w:t xml:space="preserve"> </w:t>
      </w:r>
      <w:r w:rsidR="005B1EDF" w:rsidRPr="00020780">
        <w:rPr>
          <w:rFonts w:ascii="Times New Roman" w:hAnsi="Times New Roman" w:cs="Times New Roman"/>
          <w:sz w:val="28"/>
          <w:szCs w:val="28"/>
        </w:rPr>
        <w:t xml:space="preserve">В целях эффектного использования районного бюджета средства </w:t>
      </w:r>
      <w:proofErr w:type="gramStart"/>
      <w:r w:rsidR="005B1EDF" w:rsidRPr="00020780">
        <w:rPr>
          <w:rFonts w:ascii="Times New Roman" w:hAnsi="Times New Roman" w:cs="Times New Roman"/>
          <w:sz w:val="28"/>
          <w:szCs w:val="28"/>
        </w:rPr>
        <w:t>были  отозваны</w:t>
      </w:r>
      <w:proofErr w:type="gramEnd"/>
      <w:r w:rsidR="005B1EDF" w:rsidRPr="00020780">
        <w:rPr>
          <w:rFonts w:ascii="Times New Roman" w:hAnsi="Times New Roman" w:cs="Times New Roman"/>
          <w:sz w:val="28"/>
          <w:szCs w:val="28"/>
        </w:rPr>
        <w:t>.</w:t>
      </w:r>
    </w:p>
    <w:p w:rsidR="005C17A3" w:rsidRPr="00020780" w:rsidRDefault="005C17A3" w:rsidP="0051032A">
      <w:pPr>
        <w:pStyle w:val="a3"/>
        <w:numPr>
          <w:ilvl w:val="0"/>
          <w:numId w:val="6"/>
        </w:numPr>
        <w:pBdr>
          <w:bottom w:val="single" w:sz="4" w:space="30" w:color="FFFFFF"/>
        </w:pBdr>
        <w:spacing w:after="0" w:line="240" w:lineRule="auto"/>
        <w:ind w:left="0" w:firstLine="851"/>
        <w:jc w:val="both"/>
        <w:rPr>
          <w:rFonts w:ascii="Times New Roman" w:hAnsi="Times New Roman" w:cs="Times New Roman"/>
          <w:noProof/>
          <w:sz w:val="28"/>
          <w:szCs w:val="28"/>
        </w:rPr>
      </w:pPr>
      <w:r w:rsidRPr="00020780">
        <w:rPr>
          <w:rFonts w:ascii="Times New Roman" w:hAnsi="Times New Roman" w:cs="Times New Roman"/>
          <w:sz w:val="28"/>
          <w:szCs w:val="28"/>
        </w:rPr>
        <w:t xml:space="preserve">Благоустройство села, рекультивация земли из под разрушенных животноводческих зданий, жилых домов и </w:t>
      </w:r>
      <w:proofErr w:type="gramStart"/>
      <w:r w:rsidRPr="00020780">
        <w:rPr>
          <w:rFonts w:ascii="Times New Roman" w:hAnsi="Times New Roman" w:cs="Times New Roman"/>
          <w:sz w:val="28"/>
          <w:szCs w:val="28"/>
        </w:rPr>
        <w:t>зданий  погрузка</w:t>
      </w:r>
      <w:proofErr w:type="gramEnd"/>
      <w:r w:rsidRPr="00020780">
        <w:rPr>
          <w:rFonts w:ascii="Times New Roman" w:hAnsi="Times New Roman" w:cs="Times New Roman"/>
          <w:sz w:val="28"/>
          <w:szCs w:val="28"/>
        </w:rPr>
        <w:t xml:space="preserve"> и вывоз строительного мусора</w:t>
      </w:r>
      <w:r w:rsidRPr="00020780">
        <w:rPr>
          <w:rFonts w:ascii="Times New Roman" w:hAnsi="Times New Roman" w:cs="Times New Roman"/>
          <w:i/>
          <w:sz w:val="28"/>
          <w:szCs w:val="28"/>
        </w:rPr>
        <w:t>(</w:t>
      </w:r>
      <w:proofErr w:type="spellStart"/>
      <w:r w:rsidRPr="00020780">
        <w:rPr>
          <w:rFonts w:ascii="Times New Roman" w:hAnsi="Times New Roman" w:cs="Times New Roman"/>
          <w:i/>
          <w:sz w:val="28"/>
          <w:szCs w:val="28"/>
        </w:rPr>
        <w:t>с.Коржинколь</w:t>
      </w:r>
      <w:proofErr w:type="spellEnd"/>
      <w:r w:rsidRPr="00020780">
        <w:rPr>
          <w:rFonts w:ascii="Times New Roman" w:hAnsi="Times New Roman" w:cs="Times New Roman"/>
          <w:i/>
          <w:sz w:val="28"/>
          <w:szCs w:val="28"/>
        </w:rPr>
        <w:t>)</w:t>
      </w:r>
      <w:r w:rsidRPr="00020780">
        <w:rPr>
          <w:rFonts w:ascii="Times New Roman" w:hAnsi="Times New Roman" w:cs="Times New Roman"/>
          <w:sz w:val="28"/>
          <w:szCs w:val="28"/>
        </w:rPr>
        <w:t xml:space="preserve"> при плане 2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 xml:space="preserve">, факт 0 </w:t>
      </w:r>
      <w:proofErr w:type="spellStart"/>
      <w:r w:rsidRPr="00020780">
        <w:rPr>
          <w:rFonts w:ascii="Times New Roman" w:hAnsi="Times New Roman" w:cs="Times New Roman"/>
          <w:sz w:val="28"/>
          <w:szCs w:val="28"/>
        </w:rPr>
        <w:t>млн.тенге</w:t>
      </w:r>
      <w:proofErr w:type="spellEnd"/>
      <w:r w:rsidRPr="00020780">
        <w:rPr>
          <w:rFonts w:ascii="Times New Roman" w:hAnsi="Times New Roman" w:cs="Times New Roman"/>
          <w:sz w:val="28"/>
          <w:szCs w:val="28"/>
        </w:rPr>
        <w:t>.</w:t>
      </w:r>
      <w:r w:rsidR="003B5728" w:rsidRPr="00020780">
        <w:rPr>
          <w:rFonts w:ascii="Times New Roman" w:hAnsi="Times New Roman" w:cs="Times New Roman"/>
          <w:sz w:val="28"/>
          <w:szCs w:val="28"/>
        </w:rPr>
        <w:t xml:space="preserve"> </w:t>
      </w:r>
      <w:r w:rsidRPr="00020780">
        <w:rPr>
          <w:rFonts w:ascii="Times New Roman" w:hAnsi="Times New Roman" w:cs="Times New Roman"/>
          <w:sz w:val="28"/>
          <w:szCs w:val="28"/>
        </w:rPr>
        <w:t xml:space="preserve">В целях эффектного использования районного бюджета средства </w:t>
      </w:r>
      <w:proofErr w:type="gramStart"/>
      <w:r w:rsidRPr="00020780">
        <w:rPr>
          <w:rFonts w:ascii="Times New Roman" w:hAnsi="Times New Roman" w:cs="Times New Roman"/>
          <w:sz w:val="28"/>
          <w:szCs w:val="28"/>
        </w:rPr>
        <w:t>были  отозваны</w:t>
      </w:r>
      <w:proofErr w:type="gramEnd"/>
      <w:r w:rsidRPr="00020780">
        <w:rPr>
          <w:rFonts w:ascii="Times New Roman" w:hAnsi="Times New Roman" w:cs="Times New Roman"/>
          <w:sz w:val="28"/>
          <w:szCs w:val="28"/>
        </w:rPr>
        <w:t>.</w:t>
      </w:r>
    </w:p>
    <w:p w:rsidR="005336C6" w:rsidRPr="00020780" w:rsidRDefault="001733F6" w:rsidP="005336C6">
      <w:pPr>
        <w:pBdr>
          <w:bottom w:val="single" w:sz="4" w:space="30" w:color="FFFFFF"/>
        </w:pBdr>
        <w:spacing w:after="0" w:line="240" w:lineRule="auto"/>
        <w:ind w:firstLine="851"/>
        <w:jc w:val="both"/>
        <w:rPr>
          <w:rFonts w:ascii="Times New Roman" w:hAnsi="Times New Roman"/>
          <w:noProof/>
          <w:sz w:val="28"/>
          <w:szCs w:val="28"/>
          <w:u w:val="single"/>
        </w:rPr>
      </w:pPr>
      <w:r w:rsidRPr="00020780">
        <w:rPr>
          <w:rFonts w:ascii="Times New Roman" w:hAnsi="Times New Roman"/>
          <w:noProof/>
          <w:sz w:val="28"/>
          <w:szCs w:val="28"/>
          <w:u w:val="single"/>
        </w:rPr>
        <w:t>6) Анализ внешнего воздействия среды на ход реализации документа:</w:t>
      </w:r>
    </w:p>
    <w:p w:rsidR="005336C6" w:rsidRPr="00020780" w:rsidRDefault="001733F6" w:rsidP="00095A82">
      <w:pPr>
        <w:pBdr>
          <w:bottom w:val="single" w:sz="4" w:space="30" w:color="FFFFFF"/>
        </w:pBdr>
        <w:spacing w:after="0" w:line="240" w:lineRule="auto"/>
        <w:ind w:firstLine="851"/>
        <w:jc w:val="both"/>
        <w:rPr>
          <w:rFonts w:ascii="Times New Roman" w:hAnsi="Times New Roman" w:cs="Times New Roman"/>
          <w:noProof/>
          <w:sz w:val="28"/>
          <w:szCs w:val="28"/>
        </w:rPr>
      </w:pPr>
      <w:r w:rsidRPr="00020780">
        <w:rPr>
          <w:rFonts w:ascii="Times New Roman" w:hAnsi="Times New Roman"/>
          <w:noProof/>
          <w:sz w:val="28"/>
          <w:szCs w:val="28"/>
        </w:rPr>
        <w:t>В отчетном периоде основными факторами, повлиявшими на х</w:t>
      </w:r>
      <w:r w:rsidR="00B644B0" w:rsidRPr="00020780">
        <w:rPr>
          <w:rFonts w:ascii="Times New Roman" w:hAnsi="Times New Roman"/>
          <w:noProof/>
          <w:sz w:val="28"/>
          <w:szCs w:val="28"/>
        </w:rPr>
        <w:t>од реализации Программы являю</w:t>
      </w:r>
      <w:r w:rsidR="00F2559A" w:rsidRPr="00020780">
        <w:rPr>
          <w:rFonts w:ascii="Times New Roman" w:hAnsi="Times New Roman"/>
          <w:noProof/>
          <w:sz w:val="28"/>
          <w:szCs w:val="28"/>
        </w:rPr>
        <w:t xml:space="preserve">тся </w:t>
      </w:r>
      <w:r w:rsidR="003B5728" w:rsidRPr="00020780">
        <w:rPr>
          <w:rFonts w:ascii="Times New Roman" w:hAnsi="Times New Roman"/>
          <w:noProof/>
          <w:sz w:val="28"/>
          <w:szCs w:val="28"/>
        </w:rPr>
        <w:t xml:space="preserve">погодно-климатические условия </w:t>
      </w:r>
      <w:r w:rsidR="00B644B0" w:rsidRPr="00020780">
        <w:rPr>
          <w:rFonts w:ascii="Times New Roman" w:hAnsi="Times New Roman"/>
          <w:noProof/>
          <w:sz w:val="28"/>
          <w:szCs w:val="28"/>
        </w:rPr>
        <w:t xml:space="preserve">которые </w:t>
      </w:r>
      <w:r w:rsidR="003B5728" w:rsidRPr="00020780">
        <w:rPr>
          <w:rFonts w:ascii="Times New Roman" w:hAnsi="Times New Roman"/>
          <w:noProof/>
          <w:sz w:val="28"/>
          <w:szCs w:val="28"/>
        </w:rPr>
        <w:t xml:space="preserve">повлияли на урожаность </w:t>
      </w:r>
      <w:r w:rsidR="00B644B0" w:rsidRPr="00020780">
        <w:rPr>
          <w:rFonts w:ascii="Times New Roman" w:hAnsi="Times New Roman"/>
          <w:noProof/>
          <w:sz w:val="28"/>
          <w:szCs w:val="28"/>
        </w:rPr>
        <w:t>сельскохозяйственных культур</w:t>
      </w:r>
      <w:r w:rsidR="003B5728" w:rsidRPr="00020780">
        <w:rPr>
          <w:rFonts w:ascii="Times New Roman" w:hAnsi="Times New Roman"/>
          <w:noProof/>
          <w:sz w:val="28"/>
          <w:szCs w:val="28"/>
        </w:rPr>
        <w:t>,</w:t>
      </w:r>
      <w:r w:rsidR="00B644B0" w:rsidRPr="00020780">
        <w:rPr>
          <w:rFonts w:ascii="Times New Roman" w:hAnsi="Times New Roman"/>
          <w:noProof/>
          <w:sz w:val="28"/>
          <w:szCs w:val="28"/>
        </w:rPr>
        <w:t xml:space="preserve"> увеличение смертности от БСК и </w:t>
      </w:r>
      <w:r w:rsidR="00B644B0" w:rsidRPr="00020780">
        <w:rPr>
          <w:rFonts w:ascii="Times New Roman" w:hAnsi="Times New Roman" w:cs="Times New Roman"/>
          <w:sz w:val="28"/>
          <w:szCs w:val="28"/>
        </w:rPr>
        <w:t>«COVID-19», слабая обеспеченность населения спортивной инфраструктурой.</w:t>
      </w:r>
      <w:r w:rsidR="003B5728" w:rsidRPr="00020780">
        <w:rPr>
          <w:rFonts w:ascii="Times New Roman" w:hAnsi="Times New Roman" w:cs="Times New Roman"/>
          <w:noProof/>
          <w:sz w:val="28"/>
          <w:szCs w:val="28"/>
        </w:rPr>
        <w:t xml:space="preserve"> </w:t>
      </w:r>
    </w:p>
    <w:p w:rsidR="005336C6" w:rsidRPr="00020780" w:rsidRDefault="001733F6" w:rsidP="005336C6">
      <w:pPr>
        <w:pBdr>
          <w:bottom w:val="single" w:sz="4" w:space="30" w:color="FFFFFF"/>
        </w:pBdr>
        <w:spacing w:after="0" w:line="240" w:lineRule="auto"/>
        <w:ind w:firstLine="851"/>
        <w:jc w:val="both"/>
        <w:rPr>
          <w:rFonts w:ascii="Times New Roman" w:hAnsi="Times New Roman" w:cs="Times New Roman"/>
          <w:noProof/>
          <w:sz w:val="28"/>
          <w:szCs w:val="28"/>
        </w:rPr>
      </w:pPr>
      <w:r w:rsidRPr="00020780">
        <w:rPr>
          <w:rFonts w:ascii="Times New Roman" w:hAnsi="Times New Roman" w:cs="Times New Roman"/>
          <w:sz w:val="28"/>
          <w:szCs w:val="28"/>
          <w:u w:val="single"/>
        </w:rPr>
        <w:t>7) Сведения о проведенных контрольных мероприятиях</w:t>
      </w:r>
      <w:r w:rsidRPr="00020780">
        <w:rPr>
          <w:rFonts w:ascii="Times New Roman" w:hAnsi="Times New Roman" w:cs="Times New Roman"/>
          <w:sz w:val="28"/>
          <w:szCs w:val="28"/>
        </w:rPr>
        <w:t xml:space="preserve">: </w:t>
      </w:r>
    </w:p>
    <w:p w:rsidR="005336C6" w:rsidRPr="00020780" w:rsidRDefault="00DF3F83" w:rsidP="005336C6">
      <w:pPr>
        <w:pBdr>
          <w:bottom w:val="single" w:sz="4" w:space="30" w:color="FFFFFF"/>
        </w:pBdr>
        <w:spacing w:after="0" w:line="240" w:lineRule="auto"/>
        <w:ind w:firstLine="851"/>
        <w:jc w:val="both"/>
        <w:rPr>
          <w:rFonts w:ascii="Times New Roman" w:hAnsi="Times New Roman" w:cs="Times New Roman"/>
          <w:sz w:val="28"/>
          <w:szCs w:val="28"/>
        </w:rPr>
      </w:pPr>
      <w:r w:rsidRPr="00020780">
        <w:rPr>
          <w:rFonts w:ascii="Times New Roman" w:hAnsi="Times New Roman" w:cs="Times New Roman"/>
          <w:sz w:val="28"/>
          <w:szCs w:val="28"/>
        </w:rPr>
        <w:t>В 2021</w:t>
      </w:r>
      <w:r w:rsidR="001733F6" w:rsidRPr="00020780">
        <w:rPr>
          <w:rFonts w:ascii="Times New Roman" w:hAnsi="Times New Roman" w:cs="Times New Roman"/>
          <w:sz w:val="28"/>
          <w:szCs w:val="28"/>
        </w:rPr>
        <w:t xml:space="preserve"> году проведены контрольные мероприятия Ревизионной комиссией по </w:t>
      </w:r>
      <w:proofErr w:type="spellStart"/>
      <w:r w:rsidR="001733F6" w:rsidRPr="00020780">
        <w:rPr>
          <w:rFonts w:ascii="Times New Roman" w:hAnsi="Times New Roman" w:cs="Times New Roman"/>
          <w:sz w:val="28"/>
          <w:szCs w:val="28"/>
        </w:rPr>
        <w:t>Акмолинской</w:t>
      </w:r>
      <w:proofErr w:type="spellEnd"/>
      <w:r w:rsidR="001733F6" w:rsidRPr="00020780">
        <w:rPr>
          <w:rFonts w:ascii="Times New Roman" w:hAnsi="Times New Roman" w:cs="Times New Roman"/>
          <w:sz w:val="28"/>
          <w:szCs w:val="28"/>
        </w:rPr>
        <w:t xml:space="preserve"> области</w:t>
      </w:r>
      <w:r w:rsidR="008B35D2" w:rsidRPr="00020780">
        <w:rPr>
          <w:rFonts w:ascii="Times New Roman" w:hAnsi="Times New Roman" w:cs="Times New Roman"/>
          <w:sz w:val="28"/>
          <w:szCs w:val="28"/>
        </w:rPr>
        <w:t>.</w:t>
      </w:r>
    </w:p>
    <w:p w:rsidR="00095A82" w:rsidRPr="00020780" w:rsidRDefault="008B35D2" w:rsidP="00095A82">
      <w:pPr>
        <w:pBdr>
          <w:bottom w:val="single" w:sz="4" w:space="30" w:color="FFFFFF"/>
        </w:pBdr>
        <w:spacing w:after="0" w:line="240" w:lineRule="auto"/>
        <w:ind w:firstLine="851"/>
        <w:jc w:val="both"/>
        <w:rPr>
          <w:rFonts w:ascii="Times New Roman" w:hAnsi="Times New Roman" w:cs="Times New Roman"/>
          <w:noProof/>
          <w:sz w:val="28"/>
          <w:szCs w:val="28"/>
        </w:rPr>
      </w:pPr>
      <w:r w:rsidRPr="00020780">
        <w:rPr>
          <w:rFonts w:ascii="Times New Roman" w:hAnsi="Times New Roman"/>
          <w:noProof/>
          <w:sz w:val="28"/>
          <w:szCs w:val="28"/>
          <w:u w:val="single"/>
        </w:rPr>
        <w:t>8</w:t>
      </w:r>
      <w:r w:rsidR="001733F6" w:rsidRPr="00020780">
        <w:rPr>
          <w:rFonts w:ascii="Times New Roman" w:hAnsi="Times New Roman"/>
          <w:noProof/>
          <w:sz w:val="28"/>
          <w:szCs w:val="28"/>
          <w:u w:val="single"/>
        </w:rPr>
        <w:t>) Принятые за отчетный период меры, нацеленные на повышение эффективности реализации запланированных мероприятий и достижение запланированных целей, целевых индикаторов:</w:t>
      </w:r>
    </w:p>
    <w:p w:rsidR="0099490E" w:rsidRPr="00020780" w:rsidRDefault="001733F6" w:rsidP="00095A82">
      <w:pPr>
        <w:pBdr>
          <w:bottom w:val="single" w:sz="4" w:space="30" w:color="FFFFFF"/>
        </w:pBdr>
        <w:spacing w:after="0" w:line="240" w:lineRule="auto"/>
        <w:ind w:firstLine="851"/>
        <w:jc w:val="both"/>
        <w:rPr>
          <w:rFonts w:ascii="Times New Roman" w:hAnsi="Times New Roman" w:cs="Times New Roman"/>
          <w:noProof/>
          <w:sz w:val="28"/>
          <w:szCs w:val="28"/>
        </w:rPr>
      </w:pPr>
      <w:r w:rsidRPr="00020780">
        <w:rPr>
          <w:rFonts w:ascii="Times New Roman" w:hAnsi="Times New Roman"/>
          <w:noProof/>
          <w:sz w:val="28"/>
          <w:szCs w:val="28"/>
        </w:rPr>
        <w:t>Задействуются конкурентные преимущества, приоритеты развити</w:t>
      </w:r>
      <w:r w:rsidR="0099490E" w:rsidRPr="00020780">
        <w:rPr>
          <w:rFonts w:ascii="Times New Roman" w:hAnsi="Times New Roman"/>
          <w:noProof/>
          <w:sz w:val="28"/>
          <w:szCs w:val="28"/>
        </w:rPr>
        <w:t>я и резервы роста экономики рай</w:t>
      </w:r>
      <w:r w:rsidRPr="00020780">
        <w:rPr>
          <w:rFonts w:ascii="Times New Roman" w:hAnsi="Times New Roman"/>
          <w:noProof/>
          <w:sz w:val="28"/>
          <w:szCs w:val="28"/>
        </w:rPr>
        <w:t>она, которыми являются развитие АПК</w:t>
      </w:r>
      <w:r w:rsidR="00E72ABD" w:rsidRPr="00020780">
        <w:rPr>
          <w:rFonts w:ascii="Times New Roman" w:hAnsi="Times New Roman"/>
          <w:noProof/>
          <w:sz w:val="28"/>
          <w:szCs w:val="28"/>
        </w:rPr>
        <w:t>, увеличение охвата посевных площадей влагоресурсобсберегающим технологиям, повсеместное внедрение совремнных  агротехнологий, представление бюджетных кредитов для содействия развития предпринимательства, реализация программы с «Дипломом в село», строительс</w:t>
      </w:r>
      <w:r w:rsidR="00367EEC" w:rsidRPr="00020780">
        <w:rPr>
          <w:rFonts w:ascii="Times New Roman" w:hAnsi="Times New Roman"/>
          <w:noProof/>
          <w:sz w:val="28"/>
          <w:szCs w:val="28"/>
        </w:rPr>
        <w:t>т</w:t>
      </w:r>
      <w:r w:rsidR="00E72ABD" w:rsidRPr="00020780">
        <w:rPr>
          <w:rFonts w:ascii="Times New Roman" w:hAnsi="Times New Roman"/>
          <w:noProof/>
          <w:sz w:val="28"/>
          <w:szCs w:val="28"/>
        </w:rPr>
        <w:t xml:space="preserve">во арендного жилья.  </w:t>
      </w:r>
    </w:p>
    <w:p w:rsidR="00095A82" w:rsidRPr="00020780" w:rsidRDefault="001733F6" w:rsidP="00095A82">
      <w:pPr>
        <w:pBdr>
          <w:bottom w:val="single" w:sz="4" w:space="30" w:color="FFFFFF"/>
        </w:pBdr>
        <w:spacing w:after="0" w:line="240" w:lineRule="auto"/>
        <w:ind w:firstLine="851"/>
        <w:jc w:val="both"/>
        <w:rPr>
          <w:rFonts w:ascii="Times New Roman" w:hAnsi="Times New Roman"/>
          <w:noProof/>
          <w:sz w:val="28"/>
          <w:szCs w:val="28"/>
        </w:rPr>
      </w:pPr>
      <w:r w:rsidRPr="00020780">
        <w:rPr>
          <w:rFonts w:ascii="Times New Roman" w:hAnsi="Times New Roman"/>
          <w:noProof/>
          <w:sz w:val="28"/>
          <w:szCs w:val="28"/>
        </w:rPr>
        <w:t>Администраторами бюджетных программ приняты меры по улучшению финансирования мероприятий и их свое</w:t>
      </w:r>
      <w:r w:rsidR="00191B67" w:rsidRPr="00020780">
        <w:rPr>
          <w:rFonts w:ascii="Times New Roman" w:hAnsi="Times New Roman"/>
          <w:noProof/>
          <w:sz w:val="28"/>
          <w:szCs w:val="28"/>
        </w:rPr>
        <w:t>временной реализации</w:t>
      </w:r>
      <w:r w:rsidR="00095A82" w:rsidRPr="00020780">
        <w:rPr>
          <w:rFonts w:ascii="Times New Roman" w:hAnsi="Times New Roman"/>
          <w:noProof/>
          <w:sz w:val="28"/>
          <w:szCs w:val="28"/>
        </w:rPr>
        <w:t>.</w:t>
      </w:r>
    </w:p>
    <w:p w:rsidR="00191B67" w:rsidRPr="00020780" w:rsidRDefault="008B35D2" w:rsidP="00095A82">
      <w:pPr>
        <w:pBdr>
          <w:bottom w:val="single" w:sz="4" w:space="30" w:color="FFFFFF"/>
        </w:pBdr>
        <w:spacing w:after="0" w:line="240" w:lineRule="auto"/>
        <w:ind w:firstLine="851"/>
        <w:jc w:val="both"/>
        <w:rPr>
          <w:rFonts w:ascii="Times New Roman" w:hAnsi="Times New Roman"/>
          <w:noProof/>
          <w:sz w:val="28"/>
          <w:szCs w:val="28"/>
        </w:rPr>
      </w:pPr>
      <w:r w:rsidRPr="00020780">
        <w:rPr>
          <w:rFonts w:ascii="Times New Roman" w:hAnsi="Times New Roman"/>
          <w:noProof/>
          <w:sz w:val="28"/>
          <w:szCs w:val="28"/>
          <w:u w:val="single"/>
        </w:rPr>
        <w:t>9</w:t>
      </w:r>
      <w:r w:rsidR="00191B67" w:rsidRPr="00020780">
        <w:rPr>
          <w:rFonts w:ascii="Times New Roman" w:hAnsi="Times New Roman"/>
          <w:noProof/>
          <w:sz w:val="28"/>
          <w:szCs w:val="28"/>
          <w:u w:val="single"/>
        </w:rPr>
        <w:t>) Выводы об итогах реализации программного документа:</w:t>
      </w:r>
    </w:p>
    <w:p w:rsidR="00095A82" w:rsidRPr="00020780" w:rsidRDefault="00191B67" w:rsidP="00095A82">
      <w:pPr>
        <w:pBdr>
          <w:bottom w:val="single" w:sz="4" w:space="30" w:color="FFFFFF"/>
        </w:pBdr>
        <w:spacing w:after="0" w:line="240" w:lineRule="auto"/>
        <w:ind w:firstLine="851"/>
        <w:jc w:val="both"/>
        <w:rPr>
          <w:rFonts w:ascii="Times New Roman" w:hAnsi="Times New Roman"/>
          <w:noProof/>
          <w:sz w:val="28"/>
          <w:szCs w:val="28"/>
        </w:rPr>
      </w:pPr>
      <w:r w:rsidRPr="00020780">
        <w:rPr>
          <w:rFonts w:ascii="Times New Roman" w:hAnsi="Times New Roman"/>
          <w:noProof/>
          <w:sz w:val="28"/>
          <w:szCs w:val="28"/>
        </w:rPr>
        <w:t>Цели, целевые индикаторы, пр</w:t>
      </w:r>
      <w:r w:rsidR="00CC2713" w:rsidRPr="00020780">
        <w:rPr>
          <w:rFonts w:ascii="Times New Roman" w:hAnsi="Times New Roman"/>
          <w:noProof/>
          <w:sz w:val="28"/>
          <w:szCs w:val="28"/>
        </w:rPr>
        <w:t>едусмотренные Прог</w:t>
      </w:r>
      <w:r w:rsidR="00DF3F83" w:rsidRPr="00020780">
        <w:rPr>
          <w:rFonts w:ascii="Times New Roman" w:hAnsi="Times New Roman"/>
          <w:noProof/>
          <w:sz w:val="28"/>
          <w:szCs w:val="28"/>
        </w:rPr>
        <w:t>раммой на 2021</w:t>
      </w:r>
      <w:r w:rsidR="00095A82" w:rsidRPr="00020780">
        <w:rPr>
          <w:rFonts w:ascii="Times New Roman" w:hAnsi="Times New Roman"/>
          <w:noProof/>
          <w:sz w:val="28"/>
          <w:szCs w:val="28"/>
        </w:rPr>
        <w:t xml:space="preserve"> год, частично выполнены.</w:t>
      </w:r>
    </w:p>
    <w:p w:rsidR="00191B67" w:rsidRPr="00020780" w:rsidRDefault="008B35D2" w:rsidP="00095A82">
      <w:pPr>
        <w:pBdr>
          <w:bottom w:val="single" w:sz="4" w:space="30" w:color="FFFFFF"/>
        </w:pBdr>
        <w:spacing w:after="0" w:line="240" w:lineRule="auto"/>
        <w:ind w:firstLine="851"/>
        <w:jc w:val="both"/>
        <w:rPr>
          <w:rFonts w:ascii="Times New Roman" w:hAnsi="Times New Roman"/>
          <w:noProof/>
          <w:sz w:val="28"/>
          <w:szCs w:val="28"/>
        </w:rPr>
      </w:pPr>
      <w:r w:rsidRPr="00020780">
        <w:rPr>
          <w:rFonts w:ascii="Times New Roman" w:hAnsi="Times New Roman"/>
          <w:noProof/>
          <w:sz w:val="28"/>
          <w:szCs w:val="28"/>
          <w:u w:val="single"/>
        </w:rPr>
        <w:lastRenderedPageBreak/>
        <w:t>10</w:t>
      </w:r>
      <w:r w:rsidR="00191B67" w:rsidRPr="00020780">
        <w:rPr>
          <w:rFonts w:ascii="Times New Roman" w:hAnsi="Times New Roman"/>
          <w:noProof/>
          <w:sz w:val="28"/>
          <w:szCs w:val="28"/>
          <w:u w:val="single"/>
        </w:rPr>
        <w:t>) Предложения по дальнейшей реализации программного документа:</w:t>
      </w:r>
    </w:p>
    <w:p w:rsidR="00C52872" w:rsidRPr="00020780" w:rsidRDefault="00191B67" w:rsidP="00095A82">
      <w:pPr>
        <w:pBdr>
          <w:bottom w:val="single" w:sz="4" w:space="30" w:color="FFFFFF"/>
        </w:pBdr>
        <w:spacing w:after="0" w:line="240" w:lineRule="auto"/>
        <w:ind w:firstLine="851"/>
        <w:jc w:val="both"/>
        <w:rPr>
          <w:rFonts w:ascii="Times New Roman" w:hAnsi="Times New Roman"/>
          <w:noProof/>
          <w:sz w:val="28"/>
          <w:szCs w:val="28"/>
        </w:rPr>
      </w:pPr>
      <w:r w:rsidRPr="00020780">
        <w:rPr>
          <w:rFonts w:ascii="Times New Roman" w:hAnsi="Times New Roman"/>
          <w:noProof/>
          <w:sz w:val="28"/>
          <w:szCs w:val="28"/>
        </w:rPr>
        <w:t>Необходимо усилить работу по координации работы заинтересованных государственных о</w:t>
      </w:r>
      <w:r w:rsidR="00CC2713" w:rsidRPr="00020780">
        <w:rPr>
          <w:rFonts w:ascii="Times New Roman" w:hAnsi="Times New Roman"/>
          <w:noProof/>
          <w:sz w:val="28"/>
          <w:szCs w:val="28"/>
        </w:rPr>
        <w:t>рганов</w:t>
      </w:r>
      <w:r w:rsidRPr="00020780">
        <w:rPr>
          <w:rFonts w:ascii="Times New Roman" w:hAnsi="Times New Roman"/>
          <w:noProof/>
          <w:sz w:val="28"/>
          <w:szCs w:val="28"/>
        </w:rPr>
        <w:t xml:space="preserve"> по достижению целевых индикаторов, предусмотренных в программе на последующие годы</w:t>
      </w:r>
      <w:r w:rsidR="00E201EF" w:rsidRPr="00020780">
        <w:rPr>
          <w:rFonts w:ascii="Times New Roman" w:hAnsi="Times New Roman"/>
          <w:noProof/>
          <w:sz w:val="28"/>
          <w:szCs w:val="28"/>
        </w:rPr>
        <w:t>.</w:t>
      </w:r>
    </w:p>
    <w:p w:rsidR="004D5C5F" w:rsidRPr="00020780" w:rsidRDefault="004D5C5F" w:rsidP="00095A82">
      <w:pPr>
        <w:pBdr>
          <w:bottom w:val="single" w:sz="4" w:space="30" w:color="FFFFFF"/>
        </w:pBdr>
        <w:spacing w:after="0" w:line="240" w:lineRule="auto"/>
        <w:ind w:firstLine="851"/>
        <w:jc w:val="both"/>
        <w:rPr>
          <w:rFonts w:ascii="Times New Roman" w:hAnsi="Times New Roman"/>
          <w:noProof/>
          <w:sz w:val="28"/>
          <w:szCs w:val="28"/>
        </w:rPr>
      </w:pPr>
    </w:p>
    <w:p w:rsidR="0068186F" w:rsidRPr="00DF3F83" w:rsidRDefault="0068186F" w:rsidP="00095A82">
      <w:pPr>
        <w:pBdr>
          <w:bottom w:val="single" w:sz="4" w:space="30" w:color="FFFFFF"/>
        </w:pBdr>
        <w:spacing w:after="0" w:line="240" w:lineRule="auto"/>
        <w:ind w:firstLine="851"/>
        <w:jc w:val="both"/>
        <w:rPr>
          <w:rFonts w:ascii="Times New Roman" w:hAnsi="Times New Roman"/>
          <w:noProof/>
          <w:color w:val="2E74B5" w:themeColor="accent1" w:themeShade="BF"/>
          <w:sz w:val="28"/>
          <w:szCs w:val="28"/>
        </w:rPr>
      </w:pPr>
    </w:p>
    <w:p w:rsidR="00095A82" w:rsidRPr="0040292F" w:rsidRDefault="00095A82" w:rsidP="00095A82">
      <w:pPr>
        <w:pBdr>
          <w:bottom w:val="single" w:sz="4" w:space="30" w:color="FFFFFF"/>
        </w:pBdr>
        <w:spacing w:after="0" w:line="240" w:lineRule="auto"/>
        <w:ind w:firstLine="851"/>
        <w:jc w:val="both"/>
        <w:rPr>
          <w:rFonts w:ascii="Times New Roman" w:hAnsi="Times New Roman"/>
          <w:noProof/>
          <w:color w:val="FF0000"/>
          <w:sz w:val="28"/>
          <w:szCs w:val="28"/>
        </w:rPr>
      </w:pPr>
    </w:p>
    <w:p w:rsidR="00E6491D" w:rsidRPr="00B82854" w:rsidRDefault="00E6491D" w:rsidP="00E6491D">
      <w:pPr>
        <w:pBdr>
          <w:bottom w:val="single" w:sz="4" w:space="30" w:color="FFFFFF"/>
        </w:pBdr>
        <w:spacing w:after="0" w:line="240" w:lineRule="auto"/>
        <w:ind w:firstLine="851"/>
        <w:jc w:val="both"/>
        <w:rPr>
          <w:rFonts w:ascii="Times New Roman" w:eastAsia="Times New Roman" w:hAnsi="Times New Roman"/>
          <w:color w:val="000000" w:themeColor="text1"/>
          <w:sz w:val="28"/>
          <w:szCs w:val="28"/>
        </w:rPr>
      </w:pPr>
    </w:p>
    <w:p w:rsidR="00E6491D" w:rsidRPr="00B82854" w:rsidRDefault="00E6491D" w:rsidP="00E6491D">
      <w:pPr>
        <w:pBdr>
          <w:bottom w:val="single" w:sz="4" w:space="30" w:color="FFFFFF"/>
        </w:pBdr>
        <w:spacing w:after="0" w:line="240" w:lineRule="auto"/>
        <w:ind w:firstLine="851"/>
        <w:jc w:val="both"/>
        <w:rPr>
          <w:rFonts w:ascii="Times New Roman" w:eastAsia="Times New Roman" w:hAnsi="Times New Roman" w:cs="Times New Roman"/>
          <w:color w:val="000000" w:themeColor="text1"/>
          <w:sz w:val="28"/>
          <w:szCs w:val="28"/>
          <w:lang w:eastAsia="ru-RU"/>
        </w:rPr>
      </w:pPr>
    </w:p>
    <w:p w:rsidR="00E6491D" w:rsidRPr="00B82854" w:rsidRDefault="00E6491D" w:rsidP="00E6491D">
      <w:pPr>
        <w:pBdr>
          <w:bottom w:val="single" w:sz="4" w:space="30" w:color="FFFFFF"/>
        </w:pBdr>
        <w:spacing w:after="0" w:line="240" w:lineRule="auto"/>
        <w:ind w:firstLine="851"/>
        <w:jc w:val="both"/>
        <w:rPr>
          <w:rFonts w:ascii="Times New Roman" w:eastAsia="Times New Roman" w:hAnsi="Times New Roman" w:cs="Times New Roman"/>
          <w:color w:val="000000" w:themeColor="text1"/>
          <w:sz w:val="28"/>
          <w:szCs w:val="28"/>
          <w:lang w:eastAsia="ru-RU"/>
        </w:rPr>
      </w:pPr>
    </w:p>
    <w:p w:rsidR="00E6491D" w:rsidRPr="00B82854" w:rsidRDefault="00E6491D" w:rsidP="00133134">
      <w:pPr>
        <w:pBdr>
          <w:bottom w:val="single" w:sz="4" w:space="30" w:color="FFFFFF"/>
        </w:pBdr>
        <w:spacing w:after="0" w:line="240" w:lineRule="auto"/>
        <w:ind w:firstLine="851"/>
        <w:jc w:val="both"/>
        <w:rPr>
          <w:rFonts w:ascii="Times New Roman" w:hAnsi="Times New Roman"/>
          <w:color w:val="000000" w:themeColor="text1"/>
          <w:sz w:val="28"/>
          <w:szCs w:val="28"/>
        </w:rPr>
      </w:pPr>
      <w:bookmarkStart w:id="2" w:name="_GoBack"/>
      <w:bookmarkEnd w:id="2"/>
    </w:p>
    <w:sectPr w:rsidR="00E6491D" w:rsidRPr="00B82854" w:rsidSect="00FF40DE">
      <w:footerReference w:type="default" r:id="rId8"/>
      <w:headerReference w:type="defaul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D2" w:rsidRDefault="00C970D2" w:rsidP="002B7CB4">
      <w:pPr>
        <w:spacing w:after="0" w:line="240" w:lineRule="auto"/>
      </w:pPr>
      <w:r>
        <w:separator/>
      </w:r>
    </w:p>
  </w:endnote>
  <w:endnote w:type="continuationSeparator" w:id="0">
    <w:p w:rsidR="00C970D2" w:rsidRDefault="00C970D2" w:rsidP="002B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706300"/>
      <w:docPartObj>
        <w:docPartGallery w:val="Page Numbers (Bottom of Page)"/>
        <w:docPartUnique/>
      </w:docPartObj>
    </w:sdtPr>
    <w:sdtEndPr/>
    <w:sdtContent>
      <w:p w:rsidR="00CF062B" w:rsidRDefault="00CF062B">
        <w:pPr>
          <w:pStyle w:val="ac"/>
          <w:jc w:val="right"/>
        </w:pPr>
        <w:r>
          <w:fldChar w:fldCharType="begin"/>
        </w:r>
        <w:r>
          <w:instrText>PAGE   \* MERGEFORMAT</w:instrText>
        </w:r>
        <w:r>
          <w:fldChar w:fldCharType="separate"/>
        </w:r>
        <w:r w:rsidR="00865866">
          <w:rPr>
            <w:noProof/>
          </w:rPr>
          <w:t>15</w:t>
        </w:r>
        <w:r>
          <w:fldChar w:fldCharType="end"/>
        </w:r>
      </w:p>
    </w:sdtContent>
  </w:sdt>
  <w:p w:rsidR="00CF062B" w:rsidRDefault="00CF062B">
    <w:pPr>
      <w:pStyle w:val="SalemParagraph"/>
      <w:jc w:val="left"/>
    </w:pPr>
    <w:r>
      <w:t>Входящий номер: 9803 от 17.02.2022</w:t>
      <w:br/>
      <w:t>Исходящий номер: 01-18/1 от 16.02.2022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D2" w:rsidRDefault="00C970D2" w:rsidP="002B7CB4">
      <w:pPr>
        <w:spacing w:after="0" w:line="240" w:lineRule="auto"/>
      </w:pPr>
      <w:r>
        <w:separator/>
      </w:r>
    </w:p>
  </w:footnote>
  <w:footnote w:type="continuationSeparator" w:id="0">
    <w:p w:rsidR="00C970D2" w:rsidRDefault="00C970D2" w:rsidP="002B7CB4">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SalemParagraph"/>
      <w:jc w:val="left"/>
    </w:pPr>
    <w:r>
      <w:t>Входящий номер: 9803 от 17.02.2022</w:t>
      <w:br/>
      <w:t>Исходящий номер: 01-18/1 от 16.02.2022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Agency FB" w:hAnsi="Agency FB"/>
        <w:b/>
        <w:color w:val="auto"/>
        <w:sz w:val="28"/>
      </w:rPr>
    </w:lvl>
  </w:abstractNum>
  <w:abstractNum w:abstractNumId="2" w15:restartNumberingAfterBreak="0">
    <w:nsid w:val="4114682C"/>
    <w:multiLevelType w:val="hybridMultilevel"/>
    <w:tmpl w:val="A4501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A72888"/>
    <w:multiLevelType w:val="hybridMultilevel"/>
    <w:tmpl w:val="5462C6C8"/>
    <w:lvl w:ilvl="0" w:tplc="ACF6EE36">
      <w:start w:val="1"/>
      <w:numFmt w:val="decimal"/>
      <w:lvlText w:val="%1."/>
      <w:lvlJc w:val="left"/>
      <w:pPr>
        <w:ind w:left="1211" w:hanging="360"/>
      </w:pPr>
      <w:rPr>
        <w:rFonts w:eastAsia="SimSun" w:cstheme="minorBidi" w:hint="default"/>
        <w:color w:val="FF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5345B50"/>
    <w:multiLevelType w:val="hybridMultilevel"/>
    <w:tmpl w:val="AC666DF6"/>
    <w:lvl w:ilvl="0" w:tplc="6B1C7742">
      <w:start w:val="1"/>
      <w:numFmt w:val="decimal"/>
      <w:lvlText w:val="%1."/>
      <w:lvlJc w:val="left"/>
      <w:pPr>
        <w:ind w:left="1211" w:hanging="360"/>
      </w:pPr>
      <w:rPr>
        <w:rFonts w:eastAsia="SimSun"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76A727E2"/>
    <w:multiLevelType w:val="hybridMultilevel"/>
    <w:tmpl w:val="5DAC1374"/>
    <w:lvl w:ilvl="0" w:tplc="94F6254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Юзер">
    <w15:presenceInfo w15:providerId="None" w15:userId="Юзе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F9"/>
    <w:rsid w:val="00000473"/>
    <w:rsid w:val="000017D5"/>
    <w:rsid w:val="00003DE2"/>
    <w:rsid w:val="00006D61"/>
    <w:rsid w:val="00007040"/>
    <w:rsid w:val="00007355"/>
    <w:rsid w:val="000077BD"/>
    <w:rsid w:val="000102D3"/>
    <w:rsid w:val="000118E0"/>
    <w:rsid w:val="00012E33"/>
    <w:rsid w:val="00013433"/>
    <w:rsid w:val="000173B9"/>
    <w:rsid w:val="00020780"/>
    <w:rsid w:val="00023B86"/>
    <w:rsid w:val="000303A8"/>
    <w:rsid w:val="00037043"/>
    <w:rsid w:val="00043175"/>
    <w:rsid w:val="000431E6"/>
    <w:rsid w:val="00043D99"/>
    <w:rsid w:val="0004695A"/>
    <w:rsid w:val="00050282"/>
    <w:rsid w:val="000520F9"/>
    <w:rsid w:val="00054317"/>
    <w:rsid w:val="0005554B"/>
    <w:rsid w:val="00055C1A"/>
    <w:rsid w:val="00056198"/>
    <w:rsid w:val="000565B6"/>
    <w:rsid w:val="00061ED8"/>
    <w:rsid w:val="00062879"/>
    <w:rsid w:val="00064099"/>
    <w:rsid w:val="00064397"/>
    <w:rsid w:val="00064FF2"/>
    <w:rsid w:val="00070CEE"/>
    <w:rsid w:val="00071C85"/>
    <w:rsid w:val="00073757"/>
    <w:rsid w:val="00073B83"/>
    <w:rsid w:val="00074313"/>
    <w:rsid w:val="000743C9"/>
    <w:rsid w:val="0007693C"/>
    <w:rsid w:val="000772EA"/>
    <w:rsid w:val="000848C2"/>
    <w:rsid w:val="00086BD2"/>
    <w:rsid w:val="00086EA3"/>
    <w:rsid w:val="00087C7E"/>
    <w:rsid w:val="00091154"/>
    <w:rsid w:val="000928E8"/>
    <w:rsid w:val="00093FED"/>
    <w:rsid w:val="0009508F"/>
    <w:rsid w:val="000955AC"/>
    <w:rsid w:val="00095A82"/>
    <w:rsid w:val="00097093"/>
    <w:rsid w:val="000A21CB"/>
    <w:rsid w:val="000A2333"/>
    <w:rsid w:val="000A390C"/>
    <w:rsid w:val="000A3AA9"/>
    <w:rsid w:val="000A43F0"/>
    <w:rsid w:val="000A5A8C"/>
    <w:rsid w:val="000A5CF8"/>
    <w:rsid w:val="000A685D"/>
    <w:rsid w:val="000A72C4"/>
    <w:rsid w:val="000B1F34"/>
    <w:rsid w:val="000B2124"/>
    <w:rsid w:val="000B2ABB"/>
    <w:rsid w:val="000B7F41"/>
    <w:rsid w:val="000C05B3"/>
    <w:rsid w:val="000C0D86"/>
    <w:rsid w:val="000C0F8E"/>
    <w:rsid w:val="000C2DB6"/>
    <w:rsid w:val="000D0A6A"/>
    <w:rsid w:val="000D0AB1"/>
    <w:rsid w:val="000D2F2D"/>
    <w:rsid w:val="000D363F"/>
    <w:rsid w:val="000D5AC9"/>
    <w:rsid w:val="000E0490"/>
    <w:rsid w:val="000E16E8"/>
    <w:rsid w:val="000E371C"/>
    <w:rsid w:val="000E372A"/>
    <w:rsid w:val="000E3CC7"/>
    <w:rsid w:val="000E5293"/>
    <w:rsid w:val="000E5B13"/>
    <w:rsid w:val="000E6EA0"/>
    <w:rsid w:val="000E72EB"/>
    <w:rsid w:val="000E7CE8"/>
    <w:rsid w:val="000F0FAC"/>
    <w:rsid w:val="000F4174"/>
    <w:rsid w:val="000F48D1"/>
    <w:rsid w:val="000F49E0"/>
    <w:rsid w:val="000F5B7D"/>
    <w:rsid w:val="000F60D6"/>
    <w:rsid w:val="000F6AF3"/>
    <w:rsid w:val="000F7310"/>
    <w:rsid w:val="000F7ABD"/>
    <w:rsid w:val="00101A87"/>
    <w:rsid w:val="00102AFD"/>
    <w:rsid w:val="00103D74"/>
    <w:rsid w:val="00104C14"/>
    <w:rsid w:val="00105E54"/>
    <w:rsid w:val="00111723"/>
    <w:rsid w:val="001146B5"/>
    <w:rsid w:val="00117855"/>
    <w:rsid w:val="00117C95"/>
    <w:rsid w:val="00117E79"/>
    <w:rsid w:val="0012025F"/>
    <w:rsid w:val="00121377"/>
    <w:rsid w:val="00122438"/>
    <w:rsid w:val="0012276B"/>
    <w:rsid w:val="00124A67"/>
    <w:rsid w:val="001252C9"/>
    <w:rsid w:val="001266FB"/>
    <w:rsid w:val="00130138"/>
    <w:rsid w:val="001304C8"/>
    <w:rsid w:val="0013142E"/>
    <w:rsid w:val="00132078"/>
    <w:rsid w:val="00132F2F"/>
    <w:rsid w:val="00133134"/>
    <w:rsid w:val="00135277"/>
    <w:rsid w:val="00137BCB"/>
    <w:rsid w:val="00140025"/>
    <w:rsid w:val="00146FED"/>
    <w:rsid w:val="001526AF"/>
    <w:rsid w:val="00152E80"/>
    <w:rsid w:val="001553A8"/>
    <w:rsid w:val="001603D1"/>
    <w:rsid w:val="0016041D"/>
    <w:rsid w:val="00161184"/>
    <w:rsid w:val="0016206F"/>
    <w:rsid w:val="0016449E"/>
    <w:rsid w:val="001656BF"/>
    <w:rsid w:val="00166220"/>
    <w:rsid w:val="00171A5C"/>
    <w:rsid w:val="001733F6"/>
    <w:rsid w:val="0017399B"/>
    <w:rsid w:val="00173D5A"/>
    <w:rsid w:val="00177650"/>
    <w:rsid w:val="00182F7C"/>
    <w:rsid w:val="001849FD"/>
    <w:rsid w:val="0018667A"/>
    <w:rsid w:val="001901EA"/>
    <w:rsid w:val="00190C76"/>
    <w:rsid w:val="00191353"/>
    <w:rsid w:val="001914D3"/>
    <w:rsid w:val="00191B67"/>
    <w:rsid w:val="00194418"/>
    <w:rsid w:val="001A00C5"/>
    <w:rsid w:val="001A0807"/>
    <w:rsid w:val="001A4640"/>
    <w:rsid w:val="001A6064"/>
    <w:rsid w:val="001A7B0B"/>
    <w:rsid w:val="001B098F"/>
    <w:rsid w:val="001B1158"/>
    <w:rsid w:val="001B13D9"/>
    <w:rsid w:val="001B58AC"/>
    <w:rsid w:val="001B723E"/>
    <w:rsid w:val="001C0D14"/>
    <w:rsid w:val="001C3B72"/>
    <w:rsid w:val="001C49F0"/>
    <w:rsid w:val="001C5C16"/>
    <w:rsid w:val="001C6BDA"/>
    <w:rsid w:val="001C7933"/>
    <w:rsid w:val="001D3759"/>
    <w:rsid w:val="001D43CC"/>
    <w:rsid w:val="001D57D3"/>
    <w:rsid w:val="001D7477"/>
    <w:rsid w:val="001E34DE"/>
    <w:rsid w:val="001E4F61"/>
    <w:rsid w:val="001E4FA9"/>
    <w:rsid w:val="001E517A"/>
    <w:rsid w:val="001E5559"/>
    <w:rsid w:val="001E71EA"/>
    <w:rsid w:val="001E7A79"/>
    <w:rsid w:val="001F02E8"/>
    <w:rsid w:val="001F0D15"/>
    <w:rsid w:val="001F17BC"/>
    <w:rsid w:val="001F274F"/>
    <w:rsid w:val="001F2809"/>
    <w:rsid w:val="001F3D3B"/>
    <w:rsid w:val="001F620D"/>
    <w:rsid w:val="001F78CA"/>
    <w:rsid w:val="002012CC"/>
    <w:rsid w:val="00204AFF"/>
    <w:rsid w:val="00204F11"/>
    <w:rsid w:val="00205E9D"/>
    <w:rsid w:val="00205FFC"/>
    <w:rsid w:val="00210029"/>
    <w:rsid w:val="00215051"/>
    <w:rsid w:val="00220415"/>
    <w:rsid w:val="0022177D"/>
    <w:rsid w:val="002235FB"/>
    <w:rsid w:val="0023096D"/>
    <w:rsid w:val="00232896"/>
    <w:rsid w:val="0023484F"/>
    <w:rsid w:val="002355D9"/>
    <w:rsid w:val="002360FF"/>
    <w:rsid w:val="00241D1D"/>
    <w:rsid w:val="00242262"/>
    <w:rsid w:val="002430FF"/>
    <w:rsid w:val="0024689D"/>
    <w:rsid w:val="0024693D"/>
    <w:rsid w:val="002510D2"/>
    <w:rsid w:val="00252D5D"/>
    <w:rsid w:val="0025596B"/>
    <w:rsid w:val="00257948"/>
    <w:rsid w:val="00264F1D"/>
    <w:rsid w:val="00267425"/>
    <w:rsid w:val="00270527"/>
    <w:rsid w:val="0027155D"/>
    <w:rsid w:val="00273DFC"/>
    <w:rsid w:val="002750ED"/>
    <w:rsid w:val="0027573E"/>
    <w:rsid w:val="002765CC"/>
    <w:rsid w:val="00276F8A"/>
    <w:rsid w:val="002778AD"/>
    <w:rsid w:val="00280552"/>
    <w:rsid w:val="002816C4"/>
    <w:rsid w:val="00281F40"/>
    <w:rsid w:val="00282776"/>
    <w:rsid w:val="00282CC5"/>
    <w:rsid w:val="0028371B"/>
    <w:rsid w:val="00292E42"/>
    <w:rsid w:val="002975C5"/>
    <w:rsid w:val="002A2536"/>
    <w:rsid w:val="002A2B37"/>
    <w:rsid w:val="002A6D56"/>
    <w:rsid w:val="002A6EA3"/>
    <w:rsid w:val="002B0D04"/>
    <w:rsid w:val="002B3487"/>
    <w:rsid w:val="002B387D"/>
    <w:rsid w:val="002B7CB4"/>
    <w:rsid w:val="002C1ECB"/>
    <w:rsid w:val="002C28F5"/>
    <w:rsid w:val="002C35DF"/>
    <w:rsid w:val="002C4980"/>
    <w:rsid w:val="002C4BD1"/>
    <w:rsid w:val="002C6382"/>
    <w:rsid w:val="002D0518"/>
    <w:rsid w:val="002D2911"/>
    <w:rsid w:val="002D3824"/>
    <w:rsid w:val="002D3C43"/>
    <w:rsid w:val="002D481D"/>
    <w:rsid w:val="002D5082"/>
    <w:rsid w:val="002D5432"/>
    <w:rsid w:val="002D6B94"/>
    <w:rsid w:val="002E0CA9"/>
    <w:rsid w:val="002E1994"/>
    <w:rsid w:val="002E2F22"/>
    <w:rsid w:val="002E465C"/>
    <w:rsid w:val="002E4917"/>
    <w:rsid w:val="002E5049"/>
    <w:rsid w:val="002E7304"/>
    <w:rsid w:val="002E78CB"/>
    <w:rsid w:val="002E7CAA"/>
    <w:rsid w:val="002F1992"/>
    <w:rsid w:val="002F2517"/>
    <w:rsid w:val="002F2A4F"/>
    <w:rsid w:val="002F2C66"/>
    <w:rsid w:val="002F593F"/>
    <w:rsid w:val="00301F12"/>
    <w:rsid w:val="00303B76"/>
    <w:rsid w:val="00305A24"/>
    <w:rsid w:val="00305B91"/>
    <w:rsid w:val="003075A5"/>
    <w:rsid w:val="003136A0"/>
    <w:rsid w:val="00316222"/>
    <w:rsid w:val="00317362"/>
    <w:rsid w:val="00317B66"/>
    <w:rsid w:val="003201C5"/>
    <w:rsid w:val="003210B1"/>
    <w:rsid w:val="003212AF"/>
    <w:rsid w:val="00323295"/>
    <w:rsid w:val="003248DB"/>
    <w:rsid w:val="00326264"/>
    <w:rsid w:val="00330FE9"/>
    <w:rsid w:val="003315FF"/>
    <w:rsid w:val="00331635"/>
    <w:rsid w:val="003317C3"/>
    <w:rsid w:val="00331AD5"/>
    <w:rsid w:val="00331EFD"/>
    <w:rsid w:val="00332001"/>
    <w:rsid w:val="00335B5B"/>
    <w:rsid w:val="00335CFC"/>
    <w:rsid w:val="0034059B"/>
    <w:rsid w:val="00345499"/>
    <w:rsid w:val="00345E51"/>
    <w:rsid w:val="00347AC7"/>
    <w:rsid w:val="00354635"/>
    <w:rsid w:val="00355708"/>
    <w:rsid w:val="00356240"/>
    <w:rsid w:val="00357848"/>
    <w:rsid w:val="00357AB9"/>
    <w:rsid w:val="00362D4D"/>
    <w:rsid w:val="00366F0F"/>
    <w:rsid w:val="00367EEC"/>
    <w:rsid w:val="00372543"/>
    <w:rsid w:val="003732CA"/>
    <w:rsid w:val="00373660"/>
    <w:rsid w:val="003741AA"/>
    <w:rsid w:val="00376814"/>
    <w:rsid w:val="00377F49"/>
    <w:rsid w:val="00380CED"/>
    <w:rsid w:val="00381773"/>
    <w:rsid w:val="00382CA9"/>
    <w:rsid w:val="00392679"/>
    <w:rsid w:val="003927E1"/>
    <w:rsid w:val="00393CA5"/>
    <w:rsid w:val="00394462"/>
    <w:rsid w:val="003949A1"/>
    <w:rsid w:val="003A7932"/>
    <w:rsid w:val="003B0EE9"/>
    <w:rsid w:val="003B33BF"/>
    <w:rsid w:val="003B343F"/>
    <w:rsid w:val="003B3CB0"/>
    <w:rsid w:val="003B5728"/>
    <w:rsid w:val="003B77EF"/>
    <w:rsid w:val="003C2ADA"/>
    <w:rsid w:val="003C30B0"/>
    <w:rsid w:val="003C6572"/>
    <w:rsid w:val="003C7688"/>
    <w:rsid w:val="003C7A1A"/>
    <w:rsid w:val="003D0C88"/>
    <w:rsid w:val="003D221F"/>
    <w:rsid w:val="003D2376"/>
    <w:rsid w:val="003D4B7D"/>
    <w:rsid w:val="003D6E5D"/>
    <w:rsid w:val="003E0952"/>
    <w:rsid w:val="003E3F92"/>
    <w:rsid w:val="003F0246"/>
    <w:rsid w:val="003F203B"/>
    <w:rsid w:val="003F20F3"/>
    <w:rsid w:val="003F229E"/>
    <w:rsid w:val="003F43B1"/>
    <w:rsid w:val="003F43CA"/>
    <w:rsid w:val="0040068A"/>
    <w:rsid w:val="0040292F"/>
    <w:rsid w:val="00410E13"/>
    <w:rsid w:val="00412502"/>
    <w:rsid w:val="004129BC"/>
    <w:rsid w:val="00412CF0"/>
    <w:rsid w:val="00412E75"/>
    <w:rsid w:val="004138CD"/>
    <w:rsid w:val="00415483"/>
    <w:rsid w:val="00415C3A"/>
    <w:rsid w:val="00416AB1"/>
    <w:rsid w:val="004219EF"/>
    <w:rsid w:val="004220D5"/>
    <w:rsid w:val="0042235C"/>
    <w:rsid w:val="004236CB"/>
    <w:rsid w:val="00423E9F"/>
    <w:rsid w:val="004242BF"/>
    <w:rsid w:val="00425BFF"/>
    <w:rsid w:val="00427AC6"/>
    <w:rsid w:val="00431509"/>
    <w:rsid w:val="00432B29"/>
    <w:rsid w:val="00432C8D"/>
    <w:rsid w:val="00433239"/>
    <w:rsid w:val="00434919"/>
    <w:rsid w:val="00434F87"/>
    <w:rsid w:val="00435BED"/>
    <w:rsid w:val="00436321"/>
    <w:rsid w:val="004403A4"/>
    <w:rsid w:val="004416F1"/>
    <w:rsid w:val="00441701"/>
    <w:rsid w:val="0044218B"/>
    <w:rsid w:val="0044590F"/>
    <w:rsid w:val="004464F0"/>
    <w:rsid w:val="0045084A"/>
    <w:rsid w:val="0046120F"/>
    <w:rsid w:val="00461F89"/>
    <w:rsid w:val="00465CC8"/>
    <w:rsid w:val="00467221"/>
    <w:rsid w:val="004739CB"/>
    <w:rsid w:val="00474845"/>
    <w:rsid w:val="00475337"/>
    <w:rsid w:val="004753B0"/>
    <w:rsid w:val="00476D7F"/>
    <w:rsid w:val="00477B19"/>
    <w:rsid w:val="00482C1B"/>
    <w:rsid w:val="00483204"/>
    <w:rsid w:val="00484A7C"/>
    <w:rsid w:val="00486151"/>
    <w:rsid w:val="00487535"/>
    <w:rsid w:val="00490ABD"/>
    <w:rsid w:val="00491F7B"/>
    <w:rsid w:val="00493D4A"/>
    <w:rsid w:val="004A234E"/>
    <w:rsid w:val="004A3CE0"/>
    <w:rsid w:val="004A7858"/>
    <w:rsid w:val="004B0F7B"/>
    <w:rsid w:val="004B262D"/>
    <w:rsid w:val="004B513A"/>
    <w:rsid w:val="004C796F"/>
    <w:rsid w:val="004D0C8E"/>
    <w:rsid w:val="004D5C5F"/>
    <w:rsid w:val="004D63F2"/>
    <w:rsid w:val="004E14A5"/>
    <w:rsid w:val="004E1BA1"/>
    <w:rsid w:val="004E2653"/>
    <w:rsid w:val="004E4B27"/>
    <w:rsid w:val="004E4CCA"/>
    <w:rsid w:val="004E53C4"/>
    <w:rsid w:val="004E67AB"/>
    <w:rsid w:val="004E6859"/>
    <w:rsid w:val="004E6FA3"/>
    <w:rsid w:val="004E76C5"/>
    <w:rsid w:val="004F147F"/>
    <w:rsid w:val="004F1D7F"/>
    <w:rsid w:val="004F2C12"/>
    <w:rsid w:val="004F4EAF"/>
    <w:rsid w:val="004F5587"/>
    <w:rsid w:val="004F6121"/>
    <w:rsid w:val="004F6C14"/>
    <w:rsid w:val="004F7289"/>
    <w:rsid w:val="00502142"/>
    <w:rsid w:val="00505189"/>
    <w:rsid w:val="005064E4"/>
    <w:rsid w:val="005068DD"/>
    <w:rsid w:val="00510168"/>
    <w:rsid w:val="0051032A"/>
    <w:rsid w:val="00511D65"/>
    <w:rsid w:val="005130AC"/>
    <w:rsid w:val="00513933"/>
    <w:rsid w:val="005145C6"/>
    <w:rsid w:val="00515DFA"/>
    <w:rsid w:val="00516AEE"/>
    <w:rsid w:val="00520DB7"/>
    <w:rsid w:val="00524A5C"/>
    <w:rsid w:val="00525301"/>
    <w:rsid w:val="005271DD"/>
    <w:rsid w:val="00530D69"/>
    <w:rsid w:val="00532FC9"/>
    <w:rsid w:val="00533197"/>
    <w:rsid w:val="005336C6"/>
    <w:rsid w:val="005365CA"/>
    <w:rsid w:val="00536E3A"/>
    <w:rsid w:val="00541DE1"/>
    <w:rsid w:val="0054268A"/>
    <w:rsid w:val="00543605"/>
    <w:rsid w:val="00544254"/>
    <w:rsid w:val="005448DC"/>
    <w:rsid w:val="005456E9"/>
    <w:rsid w:val="0055296E"/>
    <w:rsid w:val="005534DA"/>
    <w:rsid w:val="00561D0E"/>
    <w:rsid w:val="0056314D"/>
    <w:rsid w:val="00566470"/>
    <w:rsid w:val="00566F4B"/>
    <w:rsid w:val="00567A7F"/>
    <w:rsid w:val="00570587"/>
    <w:rsid w:val="0057760B"/>
    <w:rsid w:val="00577E69"/>
    <w:rsid w:val="005802F9"/>
    <w:rsid w:val="00582C8F"/>
    <w:rsid w:val="0058376B"/>
    <w:rsid w:val="00583959"/>
    <w:rsid w:val="0059297F"/>
    <w:rsid w:val="00593802"/>
    <w:rsid w:val="00594AB3"/>
    <w:rsid w:val="00596DD1"/>
    <w:rsid w:val="0059791C"/>
    <w:rsid w:val="00597F06"/>
    <w:rsid w:val="005A13DB"/>
    <w:rsid w:val="005A1CCC"/>
    <w:rsid w:val="005A5E3C"/>
    <w:rsid w:val="005B1EDF"/>
    <w:rsid w:val="005B3920"/>
    <w:rsid w:val="005B6F7C"/>
    <w:rsid w:val="005C17A3"/>
    <w:rsid w:val="005C196A"/>
    <w:rsid w:val="005C2E04"/>
    <w:rsid w:val="005C452C"/>
    <w:rsid w:val="005C454E"/>
    <w:rsid w:val="005C507A"/>
    <w:rsid w:val="005D17E3"/>
    <w:rsid w:val="005D34F9"/>
    <w:rsid w:val="005D4360"/>
    <w:rsid w:val="005D4B91"/>
    <w:rsid w:val="005D7A97"/>
    <w:rsid w:val="005E0416"/>
    <w:rsid w:val="005E054B"/>
    <w:rsid w:val="005E1377"/>
    <w:rsid w:val="005E2356"/>
    <w:rsid w:val="005E3D99"/>
    <w:rsid w:val="005E5F64"/>
    <w:rsid w:val="005E667E"/>
    <w:rsid w:val="005E6F95"/>
    <w:rsid w:val="005F2249"/>
    <w:rsid w:val="005F3717"/>
    <w:rsid w:val="005F3F36"/>
    <w:rsid w:val="005F483E"/>
    <w:rsid w:val="005F534A"/>
    <w:rsid w:val="005F5384"/>
    <w:rsid w:val="005F5A40"/>
    <w:rsid w:val="005F7DD5"/>
    <w:rsid w:val="00601A6E"/>
    <w:rsid w:val="0060306B"/>
    <w:rsid w:val="00614718"/>
    <w:rsid w:val="00615B5E"/>
    <w:rsid w:val="00615F06"/>
    <w:rsid w:val="00621AA3"/>
    <w:rsid w:val="006240AB"/>
    <w:rsid w:val="00626540"/>
    <w:rsid w:val="0063002C"/>
    <w:rsid w:val="00631104"/>
    <w:rsid w:val="00631200"/>
    <w:rsid w:val="00632A2F"/>
    <w:rsid w:val="00634301"/>
    <w:rsid w:val="00637000"/>
    <w:rsid w:val="00640228"/>
    <w:rsid w:val="00642E55"/>
    <w:rsid w:val="006461FC"/>
    <w:rsid w:val="00646643"/>
    <w:rsid w:val="0065087E"/>
    <w:rsid w:val="00650F99"/>
    <w:rsid w:val="00652AB6"/>
    <w:rsid w:val="00653121"/>
    <w:rsid w:val="00653BFB"/>
    <w:rsid w:val="006557CB"/>
    <w:rsid w:val="00656040"/>
    <w:rsid w:val="00656506"/>
    <w:rsid w:val="00663067"/>
    <w:rsid w:val="0066477B"/>
    <w:rsid w:val="00664D98"/>
    <w:rsid w:val="006678A6"/>
    <w:rsid w:val="00671D60"/>
    <w:rsid w:val="0067284F"/>
    <w:rsid w:val="006738F2"/>
    <w:rsid w:val="00674D70"/>
    <w:rsid w:val="00674E83"/>
    <w:rsid w:val="00677DBC"/>
    <w:rsid w:val="0068186F"/>
    <w:rsid w:val="00684167"/>
    <w:rsid w:val="006859D0"/>
    <w:rsid w:val="0068617B"/>
    <w:rsid w:val="00687A10"/>
    <w:rsid w:val="00690685"/>
    <w:rsid w:val="00692931"/>
    <w:rsid w:val="00692BF8"/>
    <w:rsid w:val="00693829"/>
    <w:rsid w:val="00694872"/>
    <w:rsid w:val="006963D1"/>
    <w:rsid w:val="006A03C0"/>
    <w:rsid w:val="006A1784"/>
    <w:rsid w:val="006A194B"/>
    <w:rsid w:val="006A1D95"/>
    <w:rsid w:val="006A349D"/>
    <w:rsid w:val="006A474A"/>
    <w:rsid w:val="006A7AD0"/>
    <w:rsid w:val="006B012B"/>
    <w:rsid w:val="006B0511"/>
    <w:rsid w:val="006B12AE"/>
    <w:rsid w:val="006B7173"/>
    <w:rsid w:val="006C1A37"/>
    <w:rsid w:val="006C1F22"/>
    <w:rsid w:val="006C23DF"/>
    <w:rsid w:val="006C7C1A"/>
    <w:rsid w:val="006D279A"/>
    <w:rsid w:val="006D465D"/>
    <w:rsid w:val="006E4F67"/>
    <w:rsid w:val="006E7EE9"/>
    <w:rsid w:val="006F2149"/>
    <w:rsid w:val="006F33AA"/>
    <w:rsid w:val="006F5DD3"/>
    <w:rsid w:val="006F675A"/>
    <w:rsid w:val="00700D37"/>
    <w:rsid w:val="00702696"/>
    <w:rsid w:val="00704589"/>
    <w:rsid w:val="00704A52"/>
    <w:rsid w:val="00706D86"/>
    <w:rsid w:val="007129B3"/>
    <w:rsid w:val="00712FA5"/>
    <w:rsid w:val="00713149"/>
    <w:rsid w:val="00713A92"/>
    <w:rsid w:val="00715350"/>
    <w:rsid w:val="007156FC"/>
    <w:rsid w:val="007160ED"/>
    <w:rsid w:val="007167F0"/>
    <w:rsid w:val="00722AFD"/>
    <w:rsid w:val="00723A2F"/>
    <w:rsid w:val="00723AC1"/>
    <w:rsid w:val="00724AF2"/>
    <w:rsid w:val="007250E9"/>
    <w:rsid w:val="007255F0"/>
    <w:rsid w:val="0072710E"/>
    <w:rsid w:val="00727EF8"/>
    <w:rsid w:val="00732C91"/>
    <w:rsid w:val="00733B58"/>
    <w:rsid w:val="00734C85"/>
    <w:rsid w:val="00735DE0"/>
    <w:rsid w:val="00740CAB"/>
    <w:rsid w:val="00744D18"/>
    <w:rsid w:val="00745C26"/>
    <w:rsid w:val="00746052"/>
    <w:rsid w:val="00746904"/>
    <w:rsid w:val="00752450"/>
    <w:rsid w:val="0076622D"/>
    <w:rsid w:val="00767B99"/>
    <w:rsid w:val="0077015C"/>
    <w:rsid w:val="00770E81"/>
    <w:rsid w:val="00772C86"/>
    <w:rsid w:val="00774450"/>
    <w:rsid w:val="00774B62"/>
    <w:rsid w:val="00775272"/>
    <w:rsid w:val="00777D10"/>
    <w:rsid w:val="00780CC8"/>
    <w:rsid w:val="0078405F"/>
    <w:rsid w:val="00785DA0"/>
    <w:rsid w:val="00790069"/>
    <w:rsid w:val="00791767"/>
    <w:rsid w:val="007917A1"/>
    <w:rsid w:val="00792DDB"/>
    <w:rsid w:val="00792E8B"/>
    <w:rsid w:val="00795B38"/>
    <w:rsid w:val="00795F79"/>
    <w:rsid w:val="0079602D"/>
    <w:rsid w:val="007969B7"/>
    <w:rsid w:val="00796D65"/>
    <w:rsid w:val="00796D83"/>
    <w:rsid w:val="007A265D"/>
    <w:rsid w:val="007A3D23"/>
    <w:rsid w:val="007A5E48"/>
    <w:rsid w:val="007B3E84"/>
    <w:rsid w:val="007B40B1"/>
    <w:rsid w:val="007C1641"/>
    <w:rsid w:val="007C403C"/>
    <w:rsid w:val="007C57BD"/>
    <w:rsid w:val="007C6ACF"/>
    <w:rsid w:val="007D0682"/>
    <w:rsid w:val="007D0AE4"/>
    <w:rsid w:val="007D1807"/>
    <w:rsid w:val="007D333F"/>
    <w:rsid w:val="007D5F7F"/>
    <w:rsid w:val="007D60AC"/>
    <w:rsid w:val="007E15A2"/>
    <w:rsid w:val="007E3F69"/>
    <w:rsid w:val="007E50BE"/>
    <w:rsid w:val="007E6472"/>
    <w:rsid w:val="007F1524"/>
    <w:rsid w:val="007F1BEF"/>
    <w:rsid w:val="007F3360"/>
    <w:rsid w:val="007F498C"/>
    <w:rsid w:val="007F54EA"/>
    <w:rsid w:val="007F6A89"/>
    <w:rsid w:val="0080086C"/>
    <w:rsid w:val="00801273"/>
    <w:rsid w:val="00803B88"/>
    <w:rsid w:val="0080447E"/>
    <w:rsid w:val="00804B81"/>
    <w:rsid w:val="0081009F"/>
    <w:rsid w:val="00810EDF"/>
    <w:rsid w:val="00811CB1"/>
    <w:rsid w:val="008145E2"/>
    <w:rsid w:val="00816945"/>
    <w:rsid w:val="008200D2"/>
    <w:rsid w:val="00823BF1"/>
    <w:rsid w:val="008274B7"/>
    <w:rsid w:val="008277D6"/>
    <w:rsid w:val="008278F5"/>
    <w:rsid w:val="00830A4E"/>
    <w:rsid w:val="00830DE1"/>
    <w:rsid w:val="0083361A"/>
    <w:rsid w:val="00834DE1"/>
    <w:rsid w:val="00835C5C"/>
    <w:rsid w:val="00837473"/>
    <w:rsid w:val="0084385C"/>
    <w:rsid w:val="00843C4C"/>
    <w:rsid w:val="008440D5"/>
    <w:rsid w:val="008452A9"/>
    <w:rsid w:val="00846A8F"/>
    <w:rsid w:val="00847F54"/>
    <w:rsid w:val="0085020A"/>
    <w:rsid w:val="0085379C"/>
    <w:rsid w:val="00853FE8"/>
    <w:rsid w:val="00856AE2"/>
    <w:rsid w:val="00856F36"/>
    <w:rsid w:val="00861CC2"/>
    <w:rsid w:val="008622FB"/>
    <w:rsid w:val="008652CC"/>
    <w:rsid w:val="00865637"/>
    <w:rsid w:val="00865866"/>
    <w:rsid w:val="008678B6"/>
    <w:rsid w:val="00867BE5"/>
    <w:rsid w:val="00870559"/>
    <w:rsid w:val="00870BD2"/>
    <w:rsid w:val="0087178D"/>
    <w:rsid w:val="0087426E"/>
    <w:rsid w:val="008750BF"/>
    <w:rsid w:val="0087547C"/>
    <w:rsid w:val="00886CFD"/>
    <w:rsid w:val="00892779"/>
    <w:rsid w:val="00893393"/>
    <w:rsid w:val="00894AC5"/>
    <w:rsid w:val="008A31FD"/>
    <w:rsid w:val="008A4FDC"/>
    <w:rsid w:val="008A5C80"/>
    <w:rsid w:val="008A7FA3"/>
    <w:rsid w:val="008B0618"/>
    <w:rsid w:val="008B217A"/>
    <w:rsid w:val="008B35D2"/>
    <w:rsid w:val="008B3667"/>
    <w:rsid w:val="008B6CDF"/>
    <w:rsid w:val="008B7808"/>
    <w:rsid w:val="008C0E56"/>
    <w:rsid w:val="008D002A"/>
    <w:rsid w:val="008D1A00"/>
    <w:rsid w:val="008D1C98"/>
    <w:rsid w:val="008D37CA"/>
    <w:rsid w:val="008E0089"/>
    <w:rsid w:val="008E0BC5"/>
    <w:rsid w:val="008E0BD4"/>
    <w:rsid w:val="008E1D8D"/>
    <w:rsid w:val="008E3C41"/>
    <w:rsid w:val="008E633E"/>
    <w:rsid w:val="008E6636"/>
    <w:rsid w:val="008E7E58"/>
    <w:rsid w:val="008F3B19"/>
    <w:rsid w:val="008F4E71"/>
    <w:rsid w:val="008F5891"/>
    <w:rsid w:val="008F63A8"/>
    <w:rsid w:val="00900FF4"/>
    <w:rsid w:val="0090111D"/>
    <w:rsid w:val="0090142E"/>
    <w:rsid w:val="00902C42"/>
    <w:rsid w:val="00906043"/>
    <w:rsid w:val="00907934"/>
    <w:rsid w:val="00910596"/>
    <w:rsid w:val="009106B9"/>
    <w:rsid w:val="00910935"/>
    <w:rsid w:val="009133AF"/>
    <w:rsid w:val="00915692"/>
    <w:rsid w:val="0091793B"/>
    <w:rsid w:val="00920EA5"/>
    <w:rsid w:val="00923840"/>
    <w:rsid w:val="00923FFD"/>
    <w:rsid w:val="00924C90"/>
    <w:rsid w:val="00924CF9"/>
    <w:rsid w:val="00930735"/>
    <w:rsid w:val="00930B8D"/>
    <w:rsid w:val="009314E2"/>
    <w:rsid w:val="00932495"/>
    <w:rsid w:val="00932C52"/>
    <w:rsid w:val="00933787"/>
    <w:rsid w:val="00936002"/>
    <w:rsid w:val="0093600E"/>
    <w:rsid w:val="00937992"/>
    <w:rsid w:val="009401BC"/>
    <w:rsid w:val="00942F10"/>
    <w:rsid w:val="009431AA"/>
    <w:rsid w:val="00946D81"/>
    <w:rsid w:val="00953D6D"/>
    <w:rsid w:val="00954ADE"/>
    <w:rsid w:val="009561F1"/>
    <w:rsid w:val="0095671A"/>
    <w:rsid w:val="00960461"/>
    <w:rsid w:val="00961F9F"/>
    <w:rsid w:val="009625F1"/>
    <w:rsid w:val="00965CC5"/>
    <w:rsid w:val="00965EEC"/>
    <w:rsid w:val="009717B7"/>
    <w:rsid w:val="0097323C"/>
    <w:rsid w:val="009734A3"/>
    <w:rsid w:val="00975E1C"/>
    <w:rsid w:val="009809E8"/>
    <w:rsid w:val="00980B10"/>
    <w:rsid w:val="00981E6B"/>
    <w:rsid w:val="0099083B"/>
    <w:rsid w:val="009926EE"/>
    <w:rsid w:val="0099490E"/>
    <w:rsid w:val="009952E8"/>
    <w:rsid w:val="00995734"/>
    <w:rsid w:val="009965DD"/>
    <w:rsid w:val="009A2F9D"/>
    <w:rsid w:val="009A3679"/>
    <w:rsid w:val="009A42F1"/>
    <w:rsid w:val="009B09D5"/>
    <w:rsid w:val="009B134C"/>
    <w:rsid w:val="009B1C1E"/>
    <w:rsid w:val="009B1D69"/>
    <w:rsid w:val="009B517B"/>
    <w:rsid w:val="009B5C8E"/>
    <w:rsid w:val="009B6614"/>
    <w:rsid w:val="009C15D6"/>
    <w:rsid w:val="009C1C99"/>
    <w:rsid w:val="009C23AA"/>
    <w:rsid w:val="009C29D5"/>
    <w:rsid w:val="009C29EA"/>
    <w:rsid w:val="009C3DA9"/>
    <w:rsid w:val="009C625C"/>
    <w:rsid w:val="009C7108"/>
    <w:rsid w:val="009D284C"/>
    <w:rsid w:val="009D32BA"/>
    <w:rsid w:val="009D5DAE"/>
    <w:rsid w:val="009E2D2F"/>
    <w:rsid w:val="009E32A9"/>
    <w:rsid w:val="009E3ED2"/>
    <w:rsid w:val="009E58E8"/>
    <w:rsid w:val="009F3718"/>
    <w:rsid w:val="009F49CF"/>
    <w:rsid w:val="009F51F4"/>
    <w:rsid w:val="009F5CA5"/>
    <w:rsid w:val="00A007E2"/>
    <w:rsid w:val="00A01BF1"/>
    <w:rsid w:val="00A07BBD"/>
    <w:rsid w:val="00A07E47"/>
    <w:rsid w:val="00A10EF0"/>
    <w:rsid w:val="00A119AE"/>
    <w:rsid w:val="00A11D4F"/>
    <w:rsid w:val="00A122D4"/>
    <w:rsid w:val="00A12C2C"/>
    <w:rsid w:val="00A137E1"/>
    <w:rsid w:val="00A14097"/>
    <w:rsid w:val="00A15007"/>
    <w:rsid w:val="00A153E3"/>
    <w:rsid w:val="00A15986"/>
    <w:rsid w:val="00A17659"/>
    <w:rsid w:val="00A17BDB"/>
    <w:rsid w:val="00A22AF8"/>
    <w:rsid w:val="00A26B90"/>
    <w:rsid w:val="00A26FB7"/>
    <w:rsid w:val="00A31698"/>
    <w:rsid w:val="00A31C2A"/>
    <w:rsid w:val="00A33EF6"/>
    <w:rsid w:val="00A35B11"/>
    <w:rsid w:val="00A37832"/>
    <w:rsid w:val="00A40F91"/>
    <w:rsid w:val="00A43838"/>
    <w:rsid w:val="00A44242"/>
    <w:rsid w:val="00A44297"/>
    <w:rsid w:val="00A44BA9"/>
    <w:rsid w:val="00A459B9"/>
    <w:rsid w:val="00A502E3"/>
    <w:rsid w:val="00A516B6"/>
    <w:rsid w:val="00A53CDC"/>
    <w:rsid w:val="00A55548"/>
    <w:rsid w:val="00A616B9"/>
    <w:rsid w:val="00A6230B"/>
    <w:rsid w:val="00A64C67"/>
    <w:rsid w:val="00A66BDD"/>
    <w:rsid w:val="00A70DCB"/>
    <w:rsid w:val="00A71300"/>
    <w:rsid w:val="00A73F70"/>
    <w:rsid w:val="00A76EC1"/>
    <w:rsid w:val="00A803A9"/>
    <w:rsid w:val="00A80A37"/>
    <w:rsid w:val="00A820AD"/>
    <w:rsid w:val="00A86590"/>
    <w:rsid w:val="00A911B4"/>
    <w:rsid w:val="00A933BA"/>
    <w:rsid w:val="00A93887"/>
    <w:rsid w:val="00A94B55"/>
    <w:rsid w:val="00A96B71"/>
    <w:rsid w:val="00AA1158"/>
    <w:rsid w:val="00AA12F8"/>
    <w:rsid w:val="00AA22CC"/>
    <w:rsid w:val="00AA320A"/>
    <w:rsid w:val="00AA6278"/>
    <w:rsid w:val="00AB1ECC"/>
    <w:rsid w:val="00AB4987"/>
    <w:rsid w:val="00AC4C88"/>
    <w:rsid w:val="00AC4F60"/>
    <w:rsid w:val="00AD0465"/>
    <w:rsid w:val="00AD4604"/>
    <w:rsid w:val="00AD5F5C"/>
    <w:rsid w:val="00AD7040"/>
    <w:rsid w:val="00AE3372"/>
    <w:rsid w:val="00AF1476"/>
    <w:rsid w:val="00AF17E9"/>
    <w:rsid w:val="00AF2EEF"/>
    <w:rsid w:val="00AF4B3B"/>
    <w:rsid w:val="00AF63FC"/>
    <w:rsid w:val="00B00804"/>
    <w:rsid w:val="00B04C54"/>
    <w:rsid w:val="00B055E1"/>
    <w:rsid w:val="00B06725"/>
    <w:rsid w:val="00B06D94"/>
    <w:rsid w:val="00B113F7"/>
    <w:rsid w:val="00B17941"/>
    <w:rsid w:val="00B21C4E"/>
    <w:rsid w:val="00B23367"/>
    <w:rsid w:val="00B30B7B"/>
    <w:rsid w:val="00B30E80"/>
    <w:rsid w:val="00B332F2"/>
    <w:rsid w:val="00B337BF"/>
    <w:rsid w:val="00B35CA9"/>
    <w:rsid w:val="00B36275"/>
    <w:rsid w:val="00B417EF"/>
    <w:rsid w:val="00B427AE"/>
    <w:rsid w:val="00B44537"/>
    <w:rsid w:val="00B45B5F"/>
    <w:rsid w:val="00B46666"/>
    <w:rsid w:val="00B52347"/>
    <w:rsid w:val="00B52F61"/>
    <w:rsid w:val="00B53A80"/>
    <w:rsid w:val="00B551A3"/>
    <w:rsid w:val="00B55824"/>
    <w:rsid w:val="00B55C47"/>
    <w:rsid w:val="00B61B61"/>
    <w:rsid w:val="00B644B0"/>
    <w:rsid w:val="00B6561E"/>
    <w:rsid w:val="00B67CD0"/>
    <w:rsid w:val="00B70364"/>
    <w:rsid w:val="00B71AF8"/>
    <w:rsid w:val="00B71F50"/>
    <w:rsid w:val="00B80C39"/>
    <w:rsid w:val="00B82854"/>
    <w:rsid w:val="00B87248"/>
    <w:rsid w:val="00B877C4"/>
    <w:rsid w:val="00B87825"/>
    <w:rsid w:val="00B91197"/>
    <w:rsid w:val="00B925FF"/>
    <w:rsid w:val="00B92F9E"/>
    <w:rsid w:val="00B97829"/>
    <w:rsid w:val="00BA0B73"/>
    <w:rsid w:val="00BA1EC6"/>
    <w:rsid w:val="00BA3A23"/>
    <w:rsid w:val="00BA3B6B"/>
    <w:rsid w:val="00BB041D"/>
    <w:rsid w:val="00BB6A05"/>
    <w:rsid w:val="00BB7FCC"/>
    <w:rsid w:val="00BC12E6"/>
    <w:rsid w:val="00BC39F3"/>
    <w:rsid w:val="00BC62FE"/>
    <w:rsid w:val="00BC75AA"/>
    <w:rsid w:val="00BD2A40"/>
    <w:rsid w:val="00BD3152"/>
    <w:rsid w:val="00BD31F5"/>
    <w:rsid w:val="00BD70C4"/>
    <w:rsid w:val="00BD75D9"/>
    <w:rsid w:val="00BD7EA2"/>
    <w:rsid w:val="00BE2DF9"/>
    <w:rsid w:val="00BE356C"/>
    <w:rsid w:val="00BE3809"/>
    <w:rsid w:val="00BF2554"/>
    <w:rsid w:val="00BF3149"/>
    <w:rsid w:val="00BF36EF"/>
    <w:rsid w:val="00BF3BF9"/>
    <w:rsid w:val="00BF504C"/>
    <w:rsid w:val="00BF553A"/>
    <w:rsid w:val="00BF56E9"/>
    <w:rsid w:val="00C0430B"/>
    <w:rsid w:val="00C04BC0"/>
    <w:rsid w:val="00C0627A"/>
    <w:rsid w:val="00C076A6"/>
    <w:rsid w:val="00C07B48"/>
    <w:rsid w:val="00C1336C"/>
    <w:rsid w:val="00C14F92"/>
    <w:rsid w:val="00C15265"/>
    <w:rsid w:val="00C17435"/>
    <w:rsid w:val="00C1782C"/>
    <w:rsid w:val="00C21C9F"/>
    <w:rsid w:val="00C22F1A"/>
    <w:rsid w:val="00C24D79"/>
    <w:rsid w:val="00C26F8F"/>
    <w:rsid w:val="00C272A0"/>
    <w:rsid w:val="00C31552"/>
    <w:rsid w:val="00C316A7"/>
    <w:rsid w:val="00C31C30"/>
    <w:rsid w:val="00C31C83"/>
    <w:rsid w:val="00C31CA4"/>
    <w:rsid w:val="00C35117"/>
    <w:rsid w:val="00C35B81"/>
    <w:rsid w:val="00C35EE3"/>
    <w:rsid w:val="00C37C7D"/>
    <w:rsid w:val="00C42237"/>
    <w:rsid w:val="00C44CF3"/>
    <w:rsid w:val="00C44E27"/>
    <w:rsid w:val="00C457A8"/>
    <w:rsid w:val="00C45C7F"/>
    <w:rsid w:val="00C5107C"/>
    <w:rsid w:val="00C51517"/>
    <w:rsid w:val="00C5175E"/>
    <w:rsid w:val="00C517A9"/>
    <w:rsid w:val="00C52344"/>
    <w:rsid w:val="00C527BC"/>
    <w:rsid w:val="00C52872"/>
    <w:rsid w:val="00C53FEA"/>
    <w:rsid w:val="00C56A72"/>
    <w:rsid w:val="00C577A8"/>
    <w:rsid w:val="00C66F70"/>
    <w:rsid w:val="00C73B93"/>
    <w:rsid w:val="00C75704"/>
    <w:rsid w:val="00C77359"/>
    <w:rsid w:val="00C808D0"/>
    <w:rsid w:val="00C808EB"/>
    <w:rsid w:val="00C83854"/>
    <w:rsid w:val="00C8722E"/>
    <w:rsid w:val="00C90BD7"/>
    <w:rsid w:val="00C91FBA"/>
    <w:rsid w:val="00C92217"/>
    <w:rsid w:val="00C92380"/>
    <w:rsid w:val="00C9238B"/>
    <w:rsid w:val="00C93E94"/>
    <w:rsid w:val="00C970D2"/>
    <w:rsid w:val="00CA0F2D"/>
    <w:rsid w:val="00CA1D17"/>
    <w:rsid w:val="00CA34F4"/>
    <w:rsid w:val="00CA35C9"/>
    <w:rsid w:val="00CA5470"/>
    <w:rsid w:val="00CB35B6"/>
    <w:rsid w:val="00CB4477"/>
    <w:rsid w:val="00CB628D"/>
    <w:rsid w:val="00CB7525"/>
    <w:rsid w:val="00CC024B"/>
    <w:rsid w:val="00CC0C59"/>
    <w:rsid w:val="00CC1B8D"/>
    <w:rsid w:val="00CC2713"/>
    <w:rsid w:val="00CC520E"/>
    <w:rsid w:val="00CC6665"/>
    <w:rsid w:val="00CC7395"/>
    <w:rsid w:val="00CC7EA4"/>
    <w:rsid w:val="00CD4173"/>
    <w:rsid w:val="00CD64BF"/>
    <w:rsid w:val="00CD6914"/>
    <w:rsid w:val="00CD6C06"/>
    <w:rsid w:val="00CD7D96"/>
    <w:rsid w:val="00CE069C"/>
    <w:rsid w:val="00CE0859"/>
    <w:rsid w:val="00CE0DD7"/>
    <w:rsid w:val="00CE1943"/>
    <w:rsid w:val="00CE3EC2"/>
    <w:rsid w:val="00CE3ECD"/>
    <w:rsid w:val="00CE44D2"/>
    <w:rsid w:val="00CE69A2"/>
    <w:rsid w:val="00CF062B"/>
    <w:rsid w:val="00CF169E"/>
    <w:rsid w:val="00CF505D"/>
    <w:rsid w:val="00CF58DC"/>
    <w:rsid w:val="00CF5BBA"/>
    <w:rsid w:val="00CF7F03"/>
    <w:rsid w:val="00D00F18"/>
    <w:rsid w:val="00D0109E"/>
    <w:rsid w:val="00D01CF3"/>
    <w:rsid w:val="00D03362"/>
    <w:rsid w:val="00D03E1F"/>
    <w:rsid w:val="00D042BC"/>
    <w:rsid w:val="00D05BF4"/>
    <w:rsid w:val="00D05DE6"/>
    <w:rsid w:val="00D10973"/>
    <w:rsid w:val="00D11B7D"/>
    <w:rsid w:val="00D14088"/>
    <w:rsid w:val="00D142EA"/>
    <w:rsid w:val="00D14558"/>
    <w:rsid w:val="00D16907"/>
    <w:rsid w:val="00D16D00"/>
    <w:rsid w:val="00D1755E"/>
    <w:rsid w:val="00D201AC"/>
    <w:rsid w:val="00D20685"/>
    <w:rsid w:val="00D20A4A"/>
    <w:rsid w:val="00D20AF8"/>
    <w:rsid w:val="00D23897"/>
    <w:rsid w:val="00D247F9"/>
    <w:rsid w:val="00D26552"/>
    <w:rsid w:val="00D268FA"/>
    <w:rsid w:val="00D274AB"/>
    <w:rsid w:val="00D3084B"/>
    <w:rsid w:val="00D30D6C"/>
    <w:rsid w:val="00D3270C"/>
    <w:rsid w:val="00D33009"/>
    <w:rsid w:val="00D34BB8"/>
    <w:rsid w:val="00D36915"/>
    <w:rsid w:val="00D370B9"/>
    <w:rsid w:val="00D41303"/>
    <w:rsid w:val="00D422A6"/>
    <w:rsid w:val="00D4503F"/>
    <w:rsid w:val="00D47886"/>
    <w:rsid w:val="00D509D9"/>
    <w:rsid w:val="00D5219A"/>
    <w:rsid w:val="00D52202"/>
    <w:rsid w:val="00D55E4C"/>
    <w:rsid w:val="00D573D4"/>
    <w:rsid w:val="00D618DE"/>
    <w:rsid w:val="00D64CC2"/>
    <w:rsid w:val="00D651A1"/>
    <w:rsid w:val="00D653CC"/>
    <w:rsid w:val="00D65AF6"/>
    <w:rsid w:val="00D666AD"/>
    <w:rsid w:val="00D773DA"/>
    <w:rsid w:val="00D77450"/>
    <w:rsid w:val="00D8588F"/>
    <w:rsid w:val="00D87805"/>
    <w:rsid w:val="00D8796E"/>
    <w:rsid w:val="00D91C61"/>
    <w:rsid w:val="00D92B69"/>
    <w:rsid w:val="00D939D6"/>
    <w:rsid w:val="00DA01B3"/>
    <w:rsid w:val="00DA4F5C"/>
    <w:rsid w:val="00DA6F16"/>
    <w:rsid w:val="00DB1D62"/>
    <w:rsid w:val="00DB509A"/>
    <w:rsid w:val="00DB7A9E"/>
    <w:rsid w:val="00DC0628"/>
    <w:rsid w:val="00DC1D25"/>
    <w:rsid w:val="00DC1E7B"/>
    <w:rsid w:val="00DC2BFE"/>
    <w:rsid w:val="00DC33BA"/>
    <w:rsid w:val="00DC5670"/>
    <w:rsid w:val="00DC6611"/>
    <w:rsid w:val="00DC6FD2"/>
    <w:rsid w:val="00DC7234"/>
    <w:rsid w:val="00DD06E7"/>
    <w:rsid w:val="00DD1FF2"/>
    <w:rsid w:val="00DD3D52"/>
    <w:rsid w:val="00DD459D"/>
    <w:rsid w:val="00DD45C5"/>
    <w:rsid w:val="00DD7A31"/>
    <w:rsid w:val="00DE1021"/>
    <w:rsid w:val="00DE1509"/>
    <w:rsid w:val="00DE1B04"/>
    <w:rsid w:val="00DE2588"/>
    <w:rsid w:val="00DE3D41"/>
    <w:rsid w:val="00DE40A9"/>
    <w:rsid w:val="00DE724D"/>
    <w:rsid w:val="00DE78C6"/>
    <w:rsid w:val="00DF09D3"/>
    <w:rsid w:val="00DF3F83"/>
    <w:rsid w:val="00DF5740"/>
    <w:rsid w:val="00DF6270"/>
    <w:rsid w:val="00E00BB2"/>
    <w:rsid w:val="00E04F10"/>
    <w:rsid w:val="00E05B9A"/>
    <w:rsid w:val="00E05F4D"/>
    <w:rsid w:val="00E05F6E"/>
    <w:rsid w:val="00E068CD"/>
    <w:rsid w:val="00E06E49"/>
    <w:rsid w:val="00E138C3"/>
    <w:rsid w:val="00E14BED"/>
    <w:rsid w:val="00E155BE"/>
    <w:rsid w:val="00E1591E"/>
    <w:rsid w:val="00E201EF"/>
    <w:rsid w:val="00E214F9"/>
    <w:rsid w:val="00E2277F"/>
    <w:rsid w:val="00E25293"/>
    <w:rsid w:val="00E26C98"/>
    <w:rsid w:val="00E334FE"/>
    <w:rsid w:val="00E3366C"/>
    <w:rsid w:val="00E34D6D"/>
    <w:rsid w:val="00E3583D"/>
    <w:rsid w:val="00E3673F"/>
    <w:rsid w:val="00E418D8"/>
    <w:rsid w:val="00E43082"/>
    <w:rsid w:val="00E43FA1"/>
    <w:rsid w:val="00E46F6A"/>
    <w:rsid w:val="00E50635"/>
    <w:rsid w:val="00E50CDC"/>
    <w:rsid w:val="00E51669"/>
    <w:rsid w:val="00E5286C"/>
    <w:rsid w:val="00E5298D"/>
    <w:rsid w:val="00E52B0C"/>
    <w:rsid w:val="00E532CA"/>
    <w:rsid w:val="00E55698"/>
    <w:rsid w:val="00E57888"/>
    <w:rsid w:val="00E601A5"/>
    <w:rsid w:val="00E60969"/>
    <w:rsid w:val="00E61BF9"/>
    <w:rsid w:val="00E63932"/>
    <w:rsid w:val="00E6491D"/>
    <w:rsid w:val="00E72ABD"/>
    <w:rsid w:val="00E7344B"/>
    <w:rsid w:val="00E74CCD"/>
    <w:rsid w:val="00E8239A"/>
    <w:rsid w:val="00E82EAC"/>
    <w:rsid w:val="00E832AC"/>
    <w:rsid w:val="00E84C24"/>
    <w:rsid w:val="00E866BE"/>
    <w:rsid w:val="00E870E3"/>
    <w:rsid w:val="00E926DD"/>
    <w:rsid w:val="00E92EAA"/>
    <w:rsid w:val="00E93C17"/>
    <w:rsid w:val="00E95428"/>
    <w:rsid w:val="00EA0A96"/>
    <w:rsid w:val="00EA0FDD"/>
    <w:rsid w:val="00EA2C53"/>
    <w:rsid w:val="00EA36C1"/>
    <w:rsid w:val="00EA3B92"/>
    <w:rsid w:val="00EA5E17"/>
    <w:rsid w:val="00EB1F4D"/>
    <w:rsid w:val="00EB2603"/>
    <w:rsid w:val="00EB6D39"/>
    <w:rsid w:val="00EC13D8"/>
    <w:rsid w:val="00EC1B93"/>
    <w:rsid w:val="00EC241A"/>
    <w:rsid w:val="00ED5027"/>
    <w:rsid w:val="00ED5BD0"/>
    <w:rsid w:val="00ED6693"/>
    <w:rsid w:val="00ED6EF8"/>
    <w:rsid w:val="00EE1D2E"/>
    <w:rsid w:val="00EE1E57"/>
    <w:rsid w:val="00EE2919"/>
    <w:rsid w:val="00EE4615"/>
    <w:rsid w:val="00EE46AC"/>
    <w:rsid w:val="00EE4893"/>
    <w:rsid w:val="00EE7F65"/>
    <w:rsid w:val="00EF2767"/>
    <w:rsid w:val="00EF4453"/>
    <w:rsid w:val="00EF48BF"/>
    <w:rsid w:val="00EF76E7"/>
    <w:rsid w:val="00F0208B"/>
    <w:rsid w:val="00F054B3"/>
    <w:rsid w:val="00F0619B"/>
    <w:rsid w:val="00F06AE9"/>
    <w:rsid w:val="00F10F4A"/>
    <w:rsid w:val="00F11036"/>
    <w:rsid w:val="00F14505"/>
    <w:rsid w:val="00F14B6B"/>
    <w:rsid w:val="00F14D7B"/>
    <w:rsid w:val="00F1510B"/>
    <w:rsid w:val="00F155C1"/>
    <w:rsid w:val="00F16778"/>
    <w:rsid w:val="00F23378"/>
    <w:rsid w:val="00F246C8"/>
    <w:rsid w:val="00F2559A"/>
    <w:rsid w:val="00F30542"/>
    <w:rsid w:val="00F305B2"/>
    <w:rsid w:val="00F31F40"/>
    <w:rsid w:val="00F33998"/>
    <w:rsid w:val="00F33DA2"/>
    <w:rsid w:val="00F33F9D"/>
    <w:rsid w:val="00F34370"/>
    <w:rsid w:val="00F34791"/>
    <w:rsid w:val="00F34A5C"/>
    <w:rsid w:val="00F35C94"/>
    <w:rsid w:val="00F40187"/>
    <w:rsid w:val="00F41331"/>
    <w:rsid w:val="00F442DC"/>
    <w:rsid w:val="00F45DB9"/>
    <w:rsid w:val="00F4614A"/>
    <w:rsid w:val="00F50A20"/>
    <w:rsid w:val="00F50F3A"/>
    <w:rsid w:val="00F5246C"/>
    <w:rsid w:val="00F542B5"/>
    <w:rsid w:val="00F56027"/>
    <w:rsid w:val="00F57729"/>
    <w:rsid w:val="00F63075"/>
    <w:rsid w:val="00F67695"/>
    <w:rsid w:val="00F67ABE"/>
    <w:rsid w:val="00F70CE1"/>
    <w:rsid w:val="00F714D2"/>
    <w:rsid w:val="00F7293C"/>
    <w:rsid w:val="00F76056"/>
    <w:rsid w:val="00F80A53"/>
    <w:rsid w:val="00F8222E"/>
    <w:rsid w:val="00F831EB"/>
    <w:rsid w:val="00F839CF"/>
    <w:rsid w:val="00F849B3"/>
    <w:rsid w:val="00F84F9E"/>
    <w:rsid w:val="00F905A8"/>
    <w:rsid w:val="00F933B7"/>
    <w:rsid w:val="00F94BB6"/>
    <w:rsid w:val="00F95547"/>
    <w:rsid w:val="00F95DDA"/>
    <w:rsid w:val="00F97BB4"/>
    <w:rsid w:val="00FA0D24"/>
    <w:rsid w:val="00FA1291"/>
    <w:rsid w:val="00FA1C29"/>
    <w:rsid w:val="00FA23A7"/>
    <w:rsid w:val="00FA30B9"/>
    <w:rsid w:val="00FA4276"/>
    <w:rsid w:val="00FA744F"/>
    <w:rsid w:val="00FB2773"/>
    <w:rsid w:val="00FB3DD3"/>
    <w:rsid w:val="00FB52EF"/>
    <w:rsid w:val="00FB6BDB"/>
    <w:rsid w:val="00FB7E54"/>
    <w:rsid w:val="00FC18B5"/>
    <w:rsid w:val="00FC3432"/>
    <w:rsid w:val="00FC349A"/>
    <w:rsid w:val="00FC62CF"/>
    <w:rsid w:val="00FC6D82"/>
    <w:rsid w:val="00FC7139"/>
    <w:rsid w:val="00FC733D"/>
    <w:rsid w:val="00FD0B2E"/>
    <w:rsid w:val="00FD34B3"/>
    <w:rsid w:val="00FD5C86"/>
    <w:rsid w:val="00FE0010"/>
    <w:rsid w:val="00FE0C79"/>
    <w:rsid w:val="00FE13DB"/>
    <w:rsid w:val="00FE1F5C"/>
    <w:rsid w:val="00FE49C0"/>
    <w:rsid w:val="00FE4AE7"/>
    <w:rsid w:val="00FE4FEA"/>
    <w:rsid w:val="00FF0BF5"/>
    <w:rsid w:val="00FF40DE"/>
    <w:rsid w:val="00FF416A"/>
    <w:rsid w:val="00FF417B"/>
    <w:rsid w:val="00FF5394"/>
    <w:rsid w:val="00FF5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6C4E0-06F6-476D-9813-2AED5DCB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72"/>
  </w:style>
  <w:style w:type="paragraph" w:styleId="1">
    <w:name w:val="heading 1"/>
    <w:basedOn w:val="a"/>
    <w:next w:val="a"/>
    <w:link w:val="10"/>
    <w:uiPriority w:val="9"/>
    <w:qFormat/>
    <w:rsid w:val="00910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Абзац списка3,strich,2nd Tier Header,List Paragraph,Heading1,Colorful List - Accent 11,Bullet List,FooterText,numbered,List Paragraph1,Абзац"/>
    <w:basedOn w:val="a"/>
    <w:link w:val="a4"/>
    <w:uiPriority w:val="34"/>
    <w:qFormat/>
    <w:rsid w:val="006E7EE9"/>
    <w:pPr>
      <w:suppressAutoHyphens/>
      <w:spacing w:after="200" w:line="276" w:lineRule="auto"/>
      <w:ind w:left="720"/>
    </w:pPr>
    <w:rPr>
      <w:rFonts w:ascii="Calibri" w:eastAsia="Calibri" w:hAnsi="Calibri" w:cs="Calibri"/>
      <w:lang w:eastAsia="ar-SA"/>
    </w:rPr>
  </w:style>
  <w:style w:type="paragraph" w:customStyle="1" w:styleId="31">
    <w:name w:val="Основной текст 31"/>
    <w:basedOn w:val="a"/>
    <w:rsid w:val="00FA30B9"/>
    <w:pPr>
      <w:suppressAutoHyphens/>
      <w:spacing w:after="0" w:line="240" w:lineRule="auto"/>
      <w:jc w:val="both"/>
    </w:pPr>
    <w:rPr>
      <w:rFonts w:ascii="Times New Roman" w:eastAsia="Times New Roman" w:hAnsi="Times New Roman" w:cs="Times New Roman"/>
      <w:sz w:val="28"/>
      <w:szCs w:val="20"/>
      <w:lang w:eastAsia="ar-SA"/>
    </w:rPr>
  </w:style>
  <w:style w:type="paragraph" w:styleId="a5">
    <w:name w:val="No Spacing"/>
    <w:link w:val="a6"/>
    <w:qFormat/>
    <w:rsid w:val="0013142E"/>
    <w:pPr>
      <w:spacing w:after="0" w:line="240" w:lineRule="auto"/>
    </w:p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C3B72"/>
    <w:pPr>
      <w:spacing w:line="240" w:lineRule="exact"/>
    </w:pPr>
    <w:rPr>
      <w:rFonts w:ascii="Times New Roman" w:eastAsia="Times New Roman" w:hAnsi="Times New Roman" w:cs="Times New Roman"/>
      <w:sz w:val="28"/>
      <w:szCs w:val="20"/>
      <w:lang w:val="en-US"/>
    </w:rPr>
  </w:style>
  <w:style w:type="character" w:customStyle="1" w:styleId="apple-converted-space">
    <w:name w:val="apple-converted-space"/>
    <w:basedOn w:val="a0"/>
    <w:rsid w:val="00924C90"/>
  </w:style>
  <w:style w:type="paragraph" w:customStyle="1" w:styleId="12">
    <w:name w:val="Знак Знак Знак Знак Знак Знак Знак Знак Знак1 Знак Знак Знак Знак"/>
    <w:basedOn w:val="a"/>
    <w:autoRedefine/>
    <w:rsid w:val="008E7E58"/>
    <w:pPr>
      <w:spacing w:line="240" w:lineRule="exact"/>
    </w:pPr>
    <w:rPr>
      <w:rFonts w:ascii="Times New Roman" w:hAnsi="Times New Roman" w:cs="Times New Roman"/>
      <w:b/>
      <w:sz w:val="28"/>
      <w:szCs w:val="24"/>
      <w:lang w:val="en-US"/>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rsid w:val="002F2A4F"/>
    <w:pPr>
      <w:spacing w:line="240" w:lineRule="exact"/>
    </w:pPr>
    <w:rPr>
      <w:rFonts w:ascii="Times New Roman" w:eastAsia="Times New Roman" w:hAnsi="Times New Roman" w:cs="Times New Roman"/>
      <w:sz w:val="28"/>
      <w:szCs w:val="20"/>
      <w:lang w:val="en-US"/>
    </w:rPr>
  </w:style>
  <w:style w:type="paragraph" w:styleId="a7">
    <w:name w:val="Balloon Text"/>
    <w:basedOn w:val="a"/>
    <w:link w:val="a8"/>
    <w:uiPriority w:val="99"/>
    <w:semiHidden/>
    <w:unhideWhenUsed/>
    <w:rsid w:val="00E609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0969"/>
    <w:rPr>
      <w:rFonts w:ascii="Segoe UI" w:hAnsi="Segoe UI" w:cs="Segoe UI"/>
      <w:sz w:val="18"/>
      <w:szCs w:val="18"/>
    </w:rPr>
  </w:style>
  <w:style w:type="paragraph" w:customStyle="1" w:styleId="13">
    <w:name w:val="Без интервала1"/>
    <w:uiPriority w:val="1"/>
    <w:qFormat/>
    <w:rsid w:val="00777D10"/>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14">
    <w:name w:val="Стиль14 Знак"/>
    <w:basedOn w:val="a"/>
    <w:link w:val="140"/>
    <w:autoRedefine/>
    <w:rsid w:val="00777D10"/>
    <w:pPr>
      <w:widowControl w:val="0"/>
      <w:spacing w:after="0" w:line="240" w:lineRule="auto"/>
      <w:ind w:firstLine="540"/>
      <w:jc w:val="both"/>
    </w:pPr>
    <w:rPr>
      <w:rFonts w:ascii="Times New Roman" w:eastAsia="Times New Roman" w:hAnsi="Times New Roman" w:cs="Times New Roman"/>
      <w:color w:val="0000FF"/>
      <w:sz w:val="28"/>
      <w:szCs w:val="28"/>
      <w:lang w:eastAsia="ru-RU"/>
    </w:rPr>
  </w:style>
  <w:style w:type="character" w:customStyle="1" w:styleId="140">
    <w:name w:val="Стиль14 Знак Знак"/>
    <w:link w:val="14"/>
    <w:locked/>
    <w:rsid w:val="00777D10"/>
    <w:rPr>
      <w:rFonts w:ascii="Times New Roman" w:eastAsia="Times New Roman" w:hAnsi="Times New Roman" w:cs="Times New Roman"/>
      <w:color w:val="0000FF"/>
      <w:sz w:val="28"/>
      <w:szCs w:val="28"/>
      <w:lang w:eastAsia="ru-RU"/>
    </w:rPr>
  </w:style>
  <w:style w:type="paragraph" w:styleId="a9">
    <w:name w:val="header"/>
    <w:basedOn w:val="a"/>
    <w:link w:val="aa"/>
    <w:rsid w:val="00A66BDD"/>
    <w:pPr>
      <w:tabs>
        <w:tab w:val="center" w:pos="4153"/>
        <w:tab w:val="right" w:pos="8306"/>
      </w:tabs>
      <w:suppressAutoHyphens/>
      <w:spacing w:after="0" w:line="240" w:lineRule="auto"/>
    </w:pPr>
    <w:rPr>
      <w:rFonts w:ascii="Times New Roman" w:eastAsia="Times New Roman" w:hAnsi="Times New Roman" w:cs="Times New Roman"/>
      <w:sz w:val="28"/>
      <w:szCs w:val="20"/>
      <w:lang w:eastAsia="zh-CN"/>
    </w:rPr>
  </w:style>
  <w:style w:type="character" w:customStyle="1" w:styleId="aa">
    <w:name w:val="Верхний колонтитул Знак"/>
    <w:basedOn w:val="a0"/>
    <w:link w:val="a9"/>
    <w:rsid w:val="00A66BDD"/>
    <w:rPr>
      <w:rFonts w:ascii="Times New Roman" w:eastAsia="Times New Roman" w:hAnsi="Times New Roman" w:cs="Times New Roman"/>
      <w:sz w:val="28"/>
      <w:szCs w:val="20"/>
      <w:lang w:eastAsia="zh-CN"/>
    </w:rPr>
  </w:style>
  <w:style w:type="character" w:styleId="ab">
    <w:name w:val="line number"/>
    <w:basedOn w:val="a0"/>
    <w:uiPriority w:val="99"/>
    <w:semiHidden/>
    <w:unhideWhenUsed/>
    <w:rsid w:val="002B7CB4"/>
  </w:style>
  <w:style w:type="paragraph" w:styleId="ac">
    <w:name w:val="footer"/>
    <w:basedOn w:val="a"/>
    <w:link w:val="ad"/>
    <w:uiPriority w:val="99"/>
    <w:unhideWhenUsed/>
    <w:rsid w:val="002B7C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7CB4"/>
  </w:style>
  <w:style w:type="paragraph" w:styleId="ae">
    <w:name w:val="Block Text"/>
    <w:basedOn w:val="a"/>
    <w:rsid w:val="005D17E3"/>
    <w:pPr>
      <w:tabs>
        <w:tab w:val="left" w:pos="0"/>
      </w:tabs>
      <w:spacing w:after="0" w:line="240" w:lineRule="auto"/>
      <w:ind w:left="708" w:right="-83"/>
      <w:jc w:val="both"/>
    </w:pPr>
    <w:rPr>
      <w:rFonts w:ascii="Times New Roman" w:eastAsia="Times New Roman" w:hAnsi="Times New Roman" w:cs="Times New Roman"/>
      <w:sz w:val="28"/>
      <w:szCs w:val="28"/>
      <w:lang w:eastAsia="ru-RU"/>
    </w:rPr>
  </w:style>
  <w:style w:type="paragraph" w:styleId="af">
    <w:name w:val="Normal (Web)"/>
    <w:basedOn w:val="a"/>
    <w:uiPriority w:val="99"/>
    <w:unhideWhenUsed/>
    <w:qFormat/>
    <w:rsid w:val="002975C5"/>
    <w:pPr>
      <w:spacing w:before="100" w:beforeAutospacing="1" w:after="100" w:afterAutospacing="1" w:line="240" w:lineRule="auto"/>
    </w:pPr>
    <w:rPr>
      <w:sz w:val="24"/>
      <w:szCs w:val="24"/>
      <w:lang w:val="zh-CN" w:eastAsia="zh-CN"/>
    </w:rPr>
  </w:style>
  <w:style w:type="character" w:styleId="af0">
    <w:name w:val="Hyperlink"/>
    <w:basedOn w:val="a0"/>
    <w:uiPriority w:val="99"/>
    <w:unhideWhenUsed/>
    <w:rsid w:val="002975C5"/>
    <w:rPr>
      <w:color w:val="0000FF"/>
      <w:u w:val="single"/>
    </w:rPr>
  </w:style>
  <w:style w:type="character" w:customStyle="1" w:styleId="10">
    <w:name w:val="Заголовок 1 Знак"/>
    <w:basedOn w:val="a0"/>
    <w:link w:val="1"/>
    <w:uiPriority w:val="9"/>
    <w:rsid w:val="00910935"/>
    <w:rPr>
      <w:rFonts w:asciiTheme="majorHAnsi" w:eastAsiaTheme="majorEastAsia" w:hAnsiTheme="majorHAnsi" w:cstheme="majorBidi"/>
      <w:color w:val="2E74B5" w:themeColor="accent1" w:themeShade="BF"/>
      <w:sz w:val="32"/>
      <w:szCs w:val="32"/>
    </w:rPr>
  </w:style>
  <w:style w:type="character" w:styleId="af1">
    <w:name w:val="annotation reference"/>
    <w:basedOn w:val="a0"/>
    <w:uiPriority w:val="99"/>
    <w:semiHidden/>
    <w:unhideWhenUsed/>
    <w:rsid w:val="000017D5"/>
    <w:rPr>
      <w:sz w:val="16"/>
      <w:szCs w:val="16"/>
    </w:rPr>
  </w:style>
  <w:style w:type="paragraph" w:styleId="af2">
    <w:name w:val="annotation text"/>
    <w:basedOn w:val="a"/>
    <w:link w:val="af3"/>
    <w:uiPriority w:val="99"/>
    <w:semiHidden/>
    <w:unhideWhenUsed/>
    <w:rsid w:val="000017D5"/>
    <w:pPr>
      <w:spacing w:line="240" w:lineRule="auto"/>
    </w:pPr>
    <w:rPr>
      <w:sz w:val="20"/>
      <w:szCs w:val="20"/>
    </w:rPr>
  </w:style>
  <w:style w:type="character" w:customStyle="1" w:styleId="af3">
    <w:name w:val="Текст примечания Знак"/>
    <w:basedOn w:val="a0"/>
    <w:link w:val="af2"/>
    <w:uiPriority w:val="99"/>
    <w:semiHidden/>
    <w:rsid w:val="000017D5"/>
    <w:rPr>
      <w:sz w:val="20"/>
      <w:szCs w:val="20"/>
    </w:rPr>
  </w:style>
  <w:style w:type="paragraph" w:styleId="af4">
    <w:name w:val="annotation subject"/>
    <w:basedOn w:val="af2"/>
    <w:next w:val="af2"/>
    <w:link w:val="af5"/>
    <w:uiPriority w:val="99"/>
    <w:semiHidden/>
    <w:unhideWhenUsed/>
    <w:rsid w:val="000017D5"/>
    <w:rPr>
      <w:b/>
      <w:bCs/>
    </w:rPr>
  </w:style>
  <w:style w:type="character" w:customStyle="1" w:styleId="af5">
    <w:name w:val="Тема примечания Знак"/>
    <w:basedOn w:val="af3"/>
    <w:link w:val="af4"/>
    <w:uiPriority w:val="99"/>
    <w:semiHidden/>
    <w:rsid w:val="000017D5"/>
    <w:rPr>
      <w:b/>
      <w:bCs/>
      <w:sz w:val="20"/>
      <w:szCs w:val="20"/>
    </w:rPr>
  </w:style>
  <w:style w:type="character" w:customStyle="1" w:styleId="a6">
    <w:name w:val="Без интервала Знак"/>
    <w:link w:val="a5"/>
    <w:rsid w:val="00F054B3"/>
  </w:style>
  <w:style w:type="paragraph" w:customStyle="1" w:styleId="15">
    <w:name w:val="Абзац списка1"/>
    <w:basedOn w:val="a"/>
    <w:link w:val="ListParagraphChar2"/>
    <w:qFormat/>
    <w:rsid w:val="006859D0"/>
    <w:pPr>
      <w:spacing w:after="0" w:line="240" w:lineRule="auto"/>
      <w:ind w:left="720"/>
    </w:pPr>
    <w:rPr>
      <w:rFonts w:ascii="Times New Roman" w:eastAsia="Times New Roman" w:hAnsi="Times New Roman" w:cs="Times New Roman"/>
      <w:sz w:val="24"/>
      <w:szCs w:val="20"/>
      <w:lang w:eastAsia="ru-RU"/>
    </w:rPr>
  </w:style>
  <w:style w:type="character" w:customStyle="1" w:styleId="ListParagraphChar2">
    <w:name w:val="List Paragraph Char2"/>
    <w:link w:val="15"/>
    <w:locked/>
    <w:rsid w:val="006859D0"/>
    <w:rPr>
      <w:rFonts w:ascii="Times New Roman" w:eastAsia="Times New Roman" w:hAnsi="Times New Roman" w:cs="Times New Roman"/>
      <w:sz w:val="24"/>
      <w:szCs w:val="20"/>
      <w:lang w:eastAsia="ru-RU"/>
    </w:rPr>
  </w:style>
  <w:style w:type="character" w:customStyle="1" w:styleId="a4">
    <w:name w:val="Абзац списка Знак"/>
    <w:aliases w:val="маркированный Знак,References Знак,Абзац списка3 Знак,strich Знак,2nd Tier Header Знак,List Paragraph Знак,Heading1 Знак,Colorful List - Accent 11 Знак,Bullet List Знак,FooterText Знак,numbered Знак,List Paragraph1 Знак,Абзац Знак"/>
    <w:link w:val="a3"/>
    <w:uiPriority w:val="34"/>
    <w:locked/>
    <w:rsid w:val="00A80A37"/>
    <w:rPr>
      <w:rFonts w:ascii="Calibri" w:eastAsia="Calibri" w:hAnsi="Calibri" w:cs="Calibri"/>
      <w:lang w:eastAsia="ar-SA"/>
    </w:rPr>
  </w:style>
  <w:style w:type="paragraph" w:customStyle="1" w:styleId="SalemParagraph">
    <w:name w:val="SalemParagraph"/>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225554">
      <w:bodyDiv w:val="1"/>
      <w:marLeft w:val="0"/>
      <w:marRight w:val="0"/>
      <w:marTop w:val="0"/>
      <w:marBottom w:val="0"/>
      <w:divBdr>
        <w:top w:val="none" w:sz="0" w:space="0" w:color="auto"/>
        <w:left w:val="none" w:sz="0" w:space="0" w:color="auto"/>
        <w:bottom w:val="none" w:sz="0" w:space="0" w:color="auto"/>
        <w:right w:val="none" w:sz="0" w:space="0" w:color="auto"/>
      </w:divBdr>
    </w:div>
    <w:div w:id="828013547">
      <w:bodyDiv w:val="1"/>
      <w:marLeft w:val="0"/>
      <w:marRight w:val="0"/>
      <w:marTop w:val="0"/>
      <w:marBottom w:val="0"/>
      <w:divBdr>
        <w:top w:val="none" w:sz="0" w:space="0" w:color="auto"/>
        <w:left w:val="none" w:sz="0" w:space="0" w:color="auto"/>
        <w:bottom w:val="none" w:sz="0" w:space="0" w:color="auto"/>
        <w:right w:val="none" w:sz="0" w:space="0" w:color="auto"/>
      </w:divBdr>
    </w:div>
    <w:div w:id="1349791923">
      <w:bodyDiv w:val="1"/>
      <w:marLeft w:val="0"/>
      <w:marRight w:val="0"/>
      <w:marTop w:val="0"/>
      <w:marBottom w:val="0"/>
      <w:divBdr>
        <w:top w:val="none" w:sz="0" w:space="0" w:color="auto"/>
        <w:left w:val="none" w:sz="0" w:space="0" w:color="auto"/>
        <w:bottom w:val="none" w:sz="0" w:space="0" w:color="auto"/>
        <w:right w:val="none" w:sz="0" w:space="0" w:color="auto"/>
      </w:divBdr>
    </w:div>
    <w:div w:id="151750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DCC08-8020-4A32-B8B9-4AF99500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17092</TotalTime>
  <Pages>16</Pages>
  <Words>3817</Words>
  <Characters>21760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551</cp:revision>
  <cp:lastPrinted>2022-02-11T05:05:00Z</cp:lastPrinted>
  <dcterms:created xsi:type="dcterms:W3CDTF">2017-01-20T03:25:00Z</dcterms:created>
  <dcterms:modified xsi:type="dcterms:W3CDTF">2022-02-16T10:08:00Z</dcterms:modified>
</cp:coreProperties>
</file>